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7E" w:rsidRDefault="002F1942" w:rsidP="006C697E">
      <w:pPr>
        <w:jc w:val="center"/>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simplePos x="0" y="0"/>
            <wp:positionH relativeFrom="column">
              <wp:posOffset>1444625</wp:posOffset>
            </wp:positionH>
            <wp:positionV relativeFrom="topMargin">
              <wp:posOffset>426906</wp:posOffset>
            </wp:positionV>
            <wp:extent cx="1397000" cy="463550"/>
            <wp:effectExtent l="0" t="0" r="0" b="0"/>
            <wp:wrapSquare wrapText="bothSides"/>
            <wp:docPr id="3" name="Obraz 3"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BARWY%20RP/POZIOM/znak_barw_rp_poziom_szara_ramka_rg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63550"/>
                    </a:xfrm>
                    <a:prstGeom prst="rect">
                      <a:avLst/>
                    </a:prstGeom>
                    <a:noFill/>
                  </pic:spPr>
                </pic:pic>
              </a:graphicData>
            </a:graphic>
          </wp:anchor>
        </w:drawing>
      </w:r>
      <w:bookmarkStart w:id="0" w:name="_GoBack"/>
      <w:r w:rsidR="00FA6ED4">
        <w:rPr>
          <w:noProof/>
          <w:lang w:eastAsia="pl-PL"/>
        </w:rPr>
        <w:drawing>
          <wp:anchor distT="0" distB="0" distL="114300" distR="114300" simplePos="0" relativeHeight="251659264" behindDoc="0" locked="0" layoutInCell="1" allowOverlap="1">
            <wp:simplePos x="0" y="0"/>
            <wp:positionH relativeFrom="page">
              <wp:posOffset>971700</wp:posOffset>
            </wp:positionH>
            <wp:positionV relativeFrom="topMargin">
              <wp:posOffset>440690</wp:posOffset>
            </wp:positionV>
            <wp:extent cx="1168400" cy="6096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0" cy="609600"/>
                    </a:xfrm>
                    <a:prstGeom prst="rect">
                      <a:avLst/>
                    </a:prstGeom>
                    <a:noFill/>
                  </pic:spPr>
                </pic:pic>
              </a:graphicData>
            </a:graphic>
          </wp:anchor>
        </w:drawing>
      </w:r>
      <w:bookmarkEnd w:id="0"/>
      <w:r w:rsidR="006C697E">
        <w:rPr>
          <w:noProof/>
          <w:lang w:eastAsia="pl-PL"/>
        </w:rPr>
        <w:drawing>
          <wp:anchor distT="0" distB="0" distL="114300" distR="114300" simplePos="0" relativeHeight="251661312" behindDoc="0" locked="0" layoutInCell="1" allowOverlap="1">
            <wp:simplePos x="0" y="0"/>
            <wp:positionH relativeFrom="page">
              <wp:posOffset>3740150</wp:posOffset>
            </wp:positionH>
            <wp:positionV relativeFrom="topMargin">
              <wp:align>bottom</wp:align>
            </wp:positionV>
            <wp:extent cx="1136650" cy="577850"/>
            <wp:effectExtent l="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6650" cy="577850"/>
                    </a:xfrm>
                    <a:prstGeom prst="rect">
                      <a:avLst/>
                    </a:prstGeom>
                    <a:noFill/>
                  </pic:spPr>
                </pic:pic>
              </a:graphicData>
            </a:graphic>
          </wp:anchor>
        </w:drawing>
      </w:r>
      <w:r w:rsidR="006C697E">
        <w:rPr>
          <w:noProof/>
          <w:lang w:eastAsia="pl-PL"/>
        </w:rPr>
        <w:drawing>
          <wp:anchor distT="0" distB="0" distL="114300" distR="114300" simplePos="0" relativeHeight="251662336" behindDoc="0" locked="0" layoutInCell="1" allowOverlap="1">
            <wp:simplePos x="0" y="0"/>
            <wp:positionH relativeFrom="page">
              <wp:posOffset>5060950</wp:posOffset>
            </wp:positionH>
            <wp:positionV relativeFrom="topMargin">
              <wp:align>bottom</wp:align>
            </wp:positionV>
            <wp:extent cx="1530350" cy="50800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0350" cy="508000"/>
                    </a:xfrm>
                    <a:prstGeom prst="rect">
                      <a:avLst/>
                    </a:prstGeom>
                    <a:noFill/>
                  </pic:spPr>
                </pic:pic>
              </a:graphicData>
            </a:graphic>
          </wp:anchor>
        </w:drawing>
      </w:r>
    </w:p>
    <w:p w:rsidR="006C697E" w:rsidRDefault="006C697E" w:rsidP="006C697E">
      <w:pPr>
        <w:jc w:val="center"/>
        <w:rPr>
          <w:rFonts w:ascii="Cambria" w:hAnsi="Cambria"/>
          <w:bCs/>
          <w:color w:val="000000"/>
          <w:sz w:val="18"/>
          <w:szCs w:val="18"/>
        </w:rPr>
      </w:pPr>
    </w:p>
    <w:p w:rsidR="006C697E" w:rsidRDefault="006C697E" w:rsidP="006C697E">
      <w:pPr>
        <w:pStyle w:val="Nagwek"/>
        <w:rPr>
          <w:noProof/>
        </w:rPr>
      </w:pPr>
      <w:r>
        <w:rPr>
          <w:noProof/>
        </w:rPr>
        <w:t xml:space="preserve"> </w:t>
      </w:r>
    </w:p>
    <w:p w:rsidR="006C697E" w:rsidRDefault="006C697E" w:rsidP="006C697E">
      <w:pPr>
        <w:rPr>
          <w:rFonts w:ascii="Cambria" w:hAnsi="Cambria"/>
          <w:sz w:val="24"/>
          <w:szCs w:val="24"/>
        </w:rPr>
      </w:pPr>
    </w:p>
    <w:p w:rsidR="006C697E" w:rsidRDefault="006C697E" w:rsidP="006C697E">
      <w:pPr>
        <w:spacing w:line="240" w:lineRule="auto"/>
        <w:jc w:val="center"/>
        <w:rPr>
          <w:rFonts w:ascii="Cambria" w:hAnsi="Cambria"/>
          <w:b/>
          <w:sz w:val="24"/>
          <w:szCs w:val="24"/>
        </w:rPr>
      </w:pPr>
      <w:r>
        <w:rPr>
          <w:rFonts w:ascii="Cambria" w:hAnsi="Cambria"/>
          <w:b/>
          <w:sz w:val="24"/>
          <w:szCs w:val="24"/>
        </w:rPr>
        <w:t>GMINA USTRZYKI DOLNE</w:t>
      </w:r>
    </w:p>
    <w:p w:rsidR="006C697E" w:rsidRDefault="006C697E" w:rsidP="006C697E">
      <w:pPr>
        <w:spacing w:line="240" w:lineRule="auto"/>
        <w:jc w:val="center"/>
        <w:rPr>
          <w:rFonts w:ascii="Cambria" w:hAnsi="Cambria"/>
          <w:b/>
          <w:sz w:val="24"/>
          <w:szCs w:val="24"/>
          <w:lang w:val="en-US"/>
        </w:rPr>
      </w:pPr>
      <w:r>
        <w:rPr>
          <w:rFonts w:ascii="Cambria" w:hAnsi="Cambria"/>
          <w:b/>
          <w:sz w:val="24"/>
          <w:szCs w:val="24"/>
        </w:rPr>
        <w:t xml:space="preserve">ul. Kopernika 1, 38-700 Ustrzyki Dolne, tel. </w:t>
      </w:r>
      <w:r>
        <w:rPr>
          <w:rFonts w:ascii="Cambria" w:hAnsi="Cambria"/>
          <w:b/>
          <w:sz w:val="24"/>
          <w:szCs w:val="24"/>
          <w:lang w:val="en-US"/>
        </w:rPr>
        <w:t xml:space="preserve">(013) 460-80-00 ; 460-80-01, fax. (013) 460-80-16, email: </w:t>
      </w:r>
      <w:hyperlink r:id="rId12" w:history="1">
        <w:r>
          <w:rPr>
            <w:rStyle w:val="Hipercze"/>
            <w:rFonts w:ascii="Cambria" w:hAnsi="Cambria"/>
            <w:sz w:val="24"/>
            <w:szCs w:val="24"/>
            <w:lang w:val="en-US"/>
          </w:rPr>
          <w:t>um@ustrzyki-dolne.pl</w:t>
        </w:r>
      </w:hyperlink>
      <w:r>
        <w:rPr>
          <w:rFonts w:ascii="Cambria" w:hAnsi="Cambria"/>
          <w:b/>
          <w:sz w:val="24"/>
          <w:szCs w:val="24"/>
          <w:lang w:val="en-US"/>
        </w:rPr>
        <w:t xml:space="preserve">, </w:t>
      </w:r>
      <w:hyperlink r:id="rId13" w:history="1">
        <w:r>
          <w:rPr>
            <w:rStyle w:val="Hipercze"/>
            <w:rFonts w:ascii="Cambria" w:hAnsi="Cambria"/>
            <w:sz w:val="24"/>
            <w:szCs w:val="24"/>
            <w:lang w:val="en-US"/>
          </w:rPr>
          <w:t>www.ustrzyki-dolne.pl</w:t>
        </w:r>
      </w:hyperlink>
      <w:r>
        <w:rPr>
          <w:rFonts w:ascii="Cambria" w:hAnsi="Cambria"/>
          <w:b/>
          <w:sz w:val="24"/>
          <w:szCs w:val="24"/>
          <w:lang w:val="en-US"/>
        </w:rPr>
        <w:t xml:space="preserve"> </w:t>
      </w:r>
      <w:r>
        <w:rPr>
          <w:rFonts w:ascii="Cambria" w:hAnsi="Cambria"/>
          <w:b/>
          <w:sz w:val="24"/>
          <w:szCs w:val="24"/>
          <w:lang w:val="en-US"/>
        </w:rPr>
        <w:br/>
        <w:t>EPUAP ID: /8kbmln490e/</w:t>
      </w:r>
      <w:proofErr w:type="spellStart"/>
      <w:r>
        <w:rPr>
          <w:rFonts w:ascii="Cambria" w:hAnsi="Cambria"/>
          <w:b/>
          <w:sz w:val="24"/>
          <w:szCs w:val="24"/>
          <w:lang w:val="en-US"/>
        </w:rPr>
        <w:t>skrytka</w:t>
      </w:r>
      <w:proofErr w:type="spellEnd"/>
    </w:p>
    <w:p w:rsidR="006C697E" w:rsidRDefault="006C697E" w:rsidP="006C697E">
      <w:pPr>
        <w:spacing w:line="240" w:lineRule="auto"/>
        <w:jc w:val="center"/>
        <w:rPr>
          <w:rFonts w:ascii="Cambria" w:hAnsi="Cambria"/>
          <w:b/>
          <w:sz w:val="24"/>
          <w:szCs w:val="24"/>
          <w:lang w:val="en-US"/>
        </w:rPr>
      </w:pPr>
    </w:p>
    <w:p w:rsidR="006C697E" w:rsidRDefault="006C697E" w:rsidP="006C697E">
      <w:pPr>
        <w:spacing w:line="240" w:lineRule="auto"/>
        <w:jc w:val="center"/>
        <w:rPr>
          <w:rFonts w:ascii="Cambria" w:hAnsi="Cambria"/>
          <w:b/>
          <w:sz w:val="26"/>
          <w:szCs w:val="26"/>
          <w:lang w:val="en-US"/>
        </w:rPr>
      </w:pPr>
    </w:p>
    <w:p w:rsidR="006C697E" w:rsidRDefault="006C697E" w:rsidP="006C697E">
      <w:pPr>
        <w:spacing w:line="240" w:lineRule="auto"/>
        <w:jc w:val="center"/>
        <w:rPr>
          <w:rFonts w:ascii="Cambria" w:hAnsi="Cambria"/>
          <w:b/>
          <w:sz w:val="30"/>
          <w:szCs w:val="30"/>
        </w:rPr>
      </w:pPr>
      <w:r>
        <w:rPr>
          <w:rFonts w:ascii="Cambria" w:hAnsi="Cambria"/>
          <w:b/>
          <w:sz w:val="30"/>
          <w:szCs w:val="30"/>
        </w:rPr>
        <w:t>SPECYFIKACJA ISTOTNYCH WARUNKÓW ZAMÓWIENIA</w:t>
      </w:r>
    </w:p>
    <w:p w:rsidR="006C697E" w:rsidRDefault="006C697E" w:rsidP="006C697E">
      <w:pPr>
        <w:jc w:val="center"/>
        <w:rPr>
          <w:rFonts w:ascii="Cambria" w:hAnsi="Cambria"/>
          <w:b/>
          <w:sz w:val="26"/>
          <w:szCs w:val="26"/>
        </w:rPr>
      </w:pPr>
      <w:r>
        <w:rPr>
          <w:rFonts w:ascii="Cambria" w:hAnsi="Cambria"/>
          <w:b/>
          <w:sz w:val="26"/>
          <w:szCs w:val="26"/>
        </w:rPr>
        <w:t>(zwana dalej „SIWZ”)</w:t>
      </w:r>
    </w:p>
    <w:p w:rsidR="006C697E" w:rsidRDefault="006C697E" w:rsidP="006C697E">
      <w:pPr>
        <w:spacing w:line="276" w:lineRule="auto"/>
        <w:jc w:val="both"/>
        <w:rPr>
          <w:rFonts w:ascii="Cambria" w:hAnsi="Cambria"/>
          <w:sz w:val="24"/>
          <w:szCs w:val="24"/>
        </w:rPr>
      </w:pPr>
      <w:r>
        <w:rPr>
          <w:rFonts w:ascii="Cambria" w:hAnsi="Cambria"/>
          <w:sz w:val="24"/>
          <w:szCs w:val="24"/>
        </w:rPr>
        <w:t xml:space="preserve">dotycząca postępowania o udzielenie zamówienia publicznego na: </w:t>
      </w:r>
    </w:p>
    <w:p w:rsidR="006C697E" w:rsidRDefault="006C697E" w:rsidP="006C697E">
      <w:pPr>
        <w:jc w:val="center"/>
        <w:rPr>
          <w:rFonts w:ascii="Cambria" w:hAnsi="Cambria"/>
          <w:b/>
          <w:i/>
          <w:sz w:val="24"/>
          <w:szCs w:val="24"/>
        </w:rPr>
      </w:pPr>
      <w:r>
        <w:rPr>
          <w:rFonts w:ascii="Cambria" w:hAnsi="Cambria"/>
          <w:b/>
          <w:i/>
          <w:sz w:val="24"/>
          <w:szCs w:val="24"/>
        </w:rPr>
        <w:t>„Dostawę i montaż jednostek wytwarzania energii z OZE - zestawów paneli fotowoltaicznych, kolektorów słonecznych, pomp ciepła i kotłów na biomasę na terenie gmin: Cisna, Czarna, Olszanica, Solina, Ustrzyki Dolne”.</w:t>
      </w:r>
    </w:p>
    <w:p w:rsidR="006C697E" w:rsidRDefault="006C697E" w:rsidP="006C697E">
      <w:pPr>
        <w:spacing w:line="276" w:lineRule="auto"/>
        <w:jc w:val="both"/>
        <w:rPr>
          <w:rFonts w:ascii="Cambria" w:hAnsi="Cambria"/>
          <w:sz w:val="24"/>
          <w:szCs w:val="24"/>
        </w:rPr>
      </w:pPr>
    </w:p>
    <w:p w:rsidR="006C697E" w:rsidRDefault="006C697E" w:rsidP="006C697E">
      <w:pPr>
        <w:spacing w:line="276" w:lineRule="auto"/>
        <w:jc w:val="both"/>
        <w:rPr>
          <w:rFonts w:ascii="Cambria" w:hAnsi="Cambria"/>
          <w:sz w:val="24"/>
          <w:szCs w:val="24"/>
        </w:rPr>
      </w:pPr>
      <w:r>
        <w:rPr>
          <w:rFonts w:ascii="Cambria" w:hAnsi="Cambria"/>
          <w:sz w:val="24"/>
          <w:szCs w:val="24"/>
        </w:rPr>
        <w:t>Zamówienie realizowane jest w ramach projektu współfinansowanego ze środków UE oraz ze środków krajowych z budżetu państwa w ramach Regionalnego Programu Operacyjnego Województwa Podkarpackiego na lata 2014-2020 Oś priorytetowa</w:t>
      </w:r>
      <w:r>
        <w:rPr>
          <w:rFonts w:ascii="Cambria" w:hAnsi="Cambria"/>
          <w:sz w:val="24"/>
          <w:szCs w:val="24"/>
        </w:rPr>
        <w:br/>
        <w:t xml:space="preserve">3 Czysta Energia Działanie 3.1. Rozwój OZE, pn.: </w:t>
      </w:r>
      <w:r>
        <w:rPr>
          <w:rFonts w:ascii="Cambria" w:hAnsi="Cambria"/>
          <w:b/>
          <w:i/>
          <w:sz w:val="24"/>
          <w:szCs w:val="24"/>
        </w:rPr>
        <w:t>„Wsparcie energetyki rozproszonej</w:t>
      </w:r>
      <w:r>
        <w:rPr>
          <w:rFonts w:ascii="Cambria" w:hAnsi="Cambria"/>
          <w:b/>
          <w:i/>
          <w:sz w:val="24"/>
          <w:szCs w:val="24"/>
        </w:rPr>
        <w:br/>
        <w:t>w Gminach Bieszczadzkich poprzez instalację systemów energii odnawialnej dla gospodarstw domowych.”</w:t>
      </w:r>
    </w:p>
    <w:p w:rsidR="006C697E" w:rsidRDefault="006C697E" w:rsidP="006C697E">
      <w:pPr>
        <w:rPr>
          <w:rFonts w:ascii="Cambria" w:hAnsi="Cambria"/>
          <w:sz w:val="24"/>
          <w:szCs w:val="24"/>
        </w:rPr>
      </w:pPr>
    </w:p>
    <w:p w:rsidR="006C697E" w:rsidRDefault="006C697E" w:rsidP="006C697E">
      <w:pPr>
        <w:rPr>
          <w:rFonts w:ascii="Cambria" w:hAnsi="Cambria"/>
          <w:sz w:val="24"/>
          <w:szCs w:val="24"/>
        </w:rPr>
      </w:pPr>
    </w:p>
    <w:p w:rsidR="0073367C" w:rsidRDefault="0073367C" w:rsidP="006C697E">
      <w:pPr>
        <w:rPr>
          <w:rFonts w:ascii="Cambria" w:hAnsi="Cambria"/>
          <w:sz w:val="24"/>
          <w:szCs w:val="24"/>
        </w:rPr>
      </w:pPr>
      <w:r>
        <w:rPr>
          <w:rFonts w:ascii="Cambria" w:hAnsi="Cambria"/>
          <w:sz w:val="24"/>
          <w:szCs w:val="24"/>
        </w:rPr>
        <w:t>Ustrzyki Dolne 15.05.2018r.</w:t>
      </w:r>
    </w:p>
    <w:p w:rsidR="0073367C" w:rsidRDefault="0073367C" w:rsidP="0073367C">
      <w:pPr>
        <w:jc w:val="right"/>
        <w:rPr>
          <w:rFonts w:ascii="Cambria" w:hAnsi="Cambria"/>
          <w:sz w:val="24"/>
          <w:szCs w:val="24"/>
        </w:rPr>
      </w:pPr>
    </w:p>
    <w:p w:rsidR="0073367C" w:rsidRDefault="0073367C" w:rsidP="0073367C">
      <w:pPr>
        <w:jc w:val="right"/>
        <w:rPr>
          <w:rFonts w:ascii="Cambria" w:hAnsi="Cambria"/>
          <w:sz w:val="24"/>
          <w:szCs w:val="24"/>
        </w:rPr>
      </w:pPr>
      <w:r>
        <w:rPr>
          <w:rFonts w:ascii="Cambria" w:hAnsi="Cambria"/>
          <w:sz w:val="24"/>
          <w:szCs w:val="24"/>
        </w:rPr>
        <w:t>Zatwierdzam</w:t>
      </w:r>
    </w:p>
    <w:p w:rsidR="0073367C" w:rsidRDefault="0073367C" w:rsidP="006C697E">
      <w:pPr>
        <w:rPr>
          <w:rFonts w:ascii="Cambria" w:hAnsi="Cambria"/>
          <w:sz w:val="24"/>
          <w:szCs w:val="24"/>
        </w:rPr>
      </w:pPr>
    </w:p>
    <w:p w:rsidR="006C697E" w:rsidRDefault="006C697E" w:rsidP="006C697E">
      <w:pPr>
        <w:rPr>
          <w:rFonts w:ascii="Cambria" w:hAnsi="Cambria"/>
          <w:sz w:val="24"/>
          <w:szCs w:val="24"/>
        </w:rPr>
      </w:pPr>
      <w:r>
        <w:rPr>
          <w:rFonts w:ascii="Cambria" w:hAnsi="Cambria"/>
          <w:sz w:val="24"/>
          <w:szCs w:val="24"/>
        </w:rPr>
        <w:t>Uzgodniono:</w:t>
      </w:r>
    </w:p>
    <w:p w:rsidR="006C697E" w:rsidRDefault="006C697E" w:rsidP="006C697E">
      <w:pPr>
        <w:rPr>
          <w:rFonts w:ascii="Cambria" w:hAnsi="Cambria"/>
          <w:sz w:val="24"/>
          <w:szCs w:val="24"/>
        </w:rPr>
      </w:pPr>
    </w:p>
    <w:p w:rsidR="006C697E" w:rsidRDefault="006C697E" w:rsidP="006C697E">
      <w:pPr>
        <w:rPr>
          <w:rFonts w:ascii="Cambria" w:hAnsi="Cambria"/>
          <w:sz w:val="24"/>
          <w:szCs w:val="24"/>
        </w:rPr>
      </w:pPr>
    </w:p>
    <w:p w:rsidR="006C697E" w:rsidRDefault="006C697E" w:rsidP="006C697E">
      <w:pPr>
        <w:rPr>
          <w:rFonts w:ascii="Cambria" w:hAnsi="Cambria"/>
          <w:sz w:val="24"/>
          <w:szCs w:val="24"/>
        </w:rPr>
      </w:pPr>
      <w:r>
        <w:rPr>
          <w:rFonts w:ascii="Cambria" w:hAnsi="Cambria"/>
          <w:sz w:val="24"/>
          <w:szCs w:val="24"/>
        </w:rPr>
        <w:t>………………………………  ………………………………  ………………………………  ………………………………</w:t>
      </w:r>
    </w:p>
    <w:p w:rsidR="006C697E" w:rsidRDefault="006C697E" w:rsidP="006C697E">
      <w:pPr>
        <w:rPr>
          <w:rFonts w:ascii="Cambria" w:hAnsi="Cambria"/>
          <w:i/>
        </w:rPr>
      </w:pPr>
      <w:r>
        <w:rPr>
          <w:rFonts w:ascii="Cambria" w:hAnsi="Cambria"/>
          <w:i/>
        </w:rPr>
        <w:t xml:space="preserve">            gmina Cisna </w:t>
      </w:r>
      <w:r>
        <w:rPr>
          <w:rFonts w:ascii="Cambria" w:hAnsi="Cambria"/>
          <w:i/>
        </w:rPr>
        <w:tab/>
        <w:t xml:space="preserve">            gmina Czarna </w:t>
      </w:r>
      <w:r>
        <w:rPr>
          <w:rFonts w:ascii="Cambria" w:hAnsi="Cambria"/>
          <w:i/>
        </w:rPr>
        <w:tab/>
        <w:t xml:space="preserve">             gmina Olszanica </w:t>
      </w:r>
      <w:r>
        <w:rPr>
          <w:rFonts w:ascii="Cambria" w:hAnsi="Cambria"/>
          <w:i/>
        </w:rPr>
        <w:tab/>
        <w:t xml:space="preserve">   gmina Solina</w:t>
      </w:r>
    </w:p>
    <w:tbl>
      <w:tblPr>
        <w:tblW w:w="0" w:type="auto"/>
        <w:jc w:val="center"/>
        <w:tblBorders>
          <w:bottom w:val="single" w:sz="4" w:space="0" w:color="auto"/>
        </w:tblBorders>
        <w:tblLook w:val="00A0"/>
      </w:tblPr>
      <w:tblGrid>
        <w:gridCol w:w="9288"/>
      </w:tblGrid>
      <w:tr w:rsidR="006C697E" w:rsidTr="00D87436">
        <w:trPr>
          <w:trHeight w:val="10783"/>
          <w:jc w:val="center"/>
        </w:trPr>
        <w:tc>
          <w:tcPr>
            <w:tcW w:w="9054" w:type="dxa"/>
            <w:tcBorders>
              <w:top w:val="nil"/>
              <w:left w:val="nil"/>
              <w:bottom w:val="nil"/>
              <w:right w:val="nil"/>
            </w:tcBorders>
          </w:tcPr>
          <w:p w:rsidR="006C697E" w:rsidRDefault="006C697E">
            <w:pPr>
              <w:pStyle w:val="Akapitzlist"/>
              <w:numPr>
                <w:ilvl w:val="0"/>
                <w:numId w:val="4"/>
              </w:numPr>
              <w:rPr>
                <w:rFonts w:ascii="Cambria" w:hAnsi="Cambria"/>
                <w:b/>
                <w:sz w:val="24"/>
                <w:szCs w:val="24"/>
              </w:rPr>
            </w:pPr>
            <w:r>
              <w:rPr>
                <w:rFonts w:ascii="Cambria" w:hAnsi="Cambria"/>
                <w:b/>
                <w:sz w:val="24"/>
                <w:szCs w:val="24"/>
              </w:rPr>
              <w:lastRenderedPageBreak/>
              <w:t>NAZWA ORAZ ADRES ZAMAWIAJĄCEGO.</w:t>
            </w:r>
          </w:p>
          <w:p w:rsidR="006C697E" w:rsidRDefault="006C697E">
            <w:pPr>
              <w:pStyle w:val="Akapitzlist"/>
              <w:rPr>
                <w:rFonts w:ascii="Cambria" w:hAnsi="Cambria"/>
                <w:b/>
                <w:sz w:val="24"/>
                <w:szCs w:val="24"/>
              </w:rPr>
            </w:pPr>
          </w:p>
          <w:p w:rsidR="006C697E" w:rsidRDefault="006C697E">
            <w:pPr>
              <w:pStyle w:val="Akapitzlist"/>
              <w:numPr>
                <w:ilvl w:val="0"/>
                <w:numId w:val="5"/>
              </w:numPr>
              <w:spacing w:line="276" w:lineRule="auto"/>
              <w:rPr>
                <w:rFonts w:ascii="Cambria" w:hAnsi="Cambria"/>
                <w:sz w:val="24"/>
                <w:szCs w:val="24"/>
              </w:rPr>
            </w:pPr>
            <w:r>
              <w:rPr>
                <w:rFonts w:ascii="Cambria" w:hAnsi="Cambria"/>
                <w:b/>
                <w:sz w:val="24"/>
                <w:szCs w:val="24"/>
              </w:rPr>
              <w:t xml:space="preserve">Gmina Ustrzyki Dolne </w:t>
            </w:r>
            <w:r>
              <w:rPr>
                <w:rFonts w:ascii="Cambria" w:hAnsi="Cambria"/>
                <w:sz w:val="24"/>
                <w:szCs w:val="24"/>
              </w:rPr>
              <w:t>reprezentowana przez:</w:t>
            </w:r>
            <w:r>
              <w:rPr>
                <w:rFonts w:ascii="Cambria" w:hAnsi="Cambria"/>
                <w:sz w:val="24"/>
                <w:szCs w:val="24"/>
              </w:rPr>
              <w:br/>
            </w:r>
            <w:r>
              <w:rPr>
                <w:rFonts w:ascii="Cambria" w:hAnsi="Cambria"/>
                <w:b/>
                <w:sz w:val="24"/>
                <w:szCs w:val="24"/>
              </w:rPr>
              <w:t xml:space="preserve">Bartosza </w:t>
            </w:r>
            <w:proofErr w:type="spellStart"/>
            <w:r>
              <w:rPr>
                <w:rFonts w:ascii="Cambria" w:hAnsi="Cambria"/>
                <w:b/>
                <w:sz w:val="24"/>
                <w:szCs w:val="24"/>
              </w:rPr>
              <w:t>Romowicza</w:t>
            </w:r>
            <w:proofErr w:type="spellEnd"/>
            <w:r>
              <w:rPr>
                <w:rFonts w:ascii="Cambria" w:hAnsi="Cambria"/>
                <w:sz w:val="24"/>
                <w:szCs w:val="24"/>
              </w:rPr>
              <w:t xml:space="preserve"> – Burmistrza Gminy Ustrzyki Dolne;</w:t>
            </w:r>
          </w:p>
          <w:p w:rsidR="006C697E" w:rsidRDefault="006C697E">
            <w:pPr>
              <w:spacing w:line="276" w:lineRule="auto"/>
              <w:jc w:val="both"/>
              <w:rPr>
                <w:rFonts w:ascii="Cambria" w:hAnsi="Cambria"/>
                <w:sz w:val="24"/>
                <w:szCs w:val="24"/>
              </w:rPr>
            </w:pPr>
            <w:r>
              <w:rPr>
                <w:rFonts w:ascii="Cambria" w:hAnsi="Cambria"/>
                <w:sz w:val="24"/>
                <w:szCs w:val="24"/>
              </w:rPr>
              <w:t xml:space="preserve">siedziba – 38-700 Ustrzyki Dolne, ul. Kopernika 1, tel. (013) 460-80-00, email: </w:t>
            </w:r>
            <w:hyperlink r:id="rId14" w:history="1">
              <w:r>
                <w:rPr>
                  <w:rStyle w:val="Hipercze"/>
                  <w:rFonts w:ascii="Cambria" w:hAnsi="Cambria"/>
                  <w:sz w:val="24"/>
                  <w:szCs w:val="24"/>
                </w:rPr>
                <w:t>um@ustrzyki-dolne.pl</w:t>
              </w:r>
            </w:hyperlink>
            <w:r>
              <w:rPr>
                <w:rFonts w:ascii="Cambria" w:hAnsi="Cambria"/>
                <w:sz w:val="24"/>
                <w:szCs w:val="24"/>
              </w:rPr>
              <w:t xml:space="preserve">, </w:t>
            </w:r>
            <w:hyperlink r:id="rId15" w:history="1">
              <w:r>
                <w:rPr>
                  <w:rStyle w:val="Hipercze"/>
                  <w:rFonts w:ascii="Cambria" w:hAnsi="Cambria"/>
                  <w:sz w:val="24"/>
                  <w:szCs w:val="24"/>
                </w:rPr>
                <w:t>b.romowicz@ustrzyki-dolne.pl</w:t>
              </w:r>
            </w:hyperlink>
            <w:r>
              <w:rPr>
                <w:rStyle w:val="Hipercze"/>
                <w:rFonts w:ascii="Cambria" w:hAnsi="Cambria"/>
                <w:sz w:val="24"/>
                <w:szCs w:val="24"/>
              </w:rPr>
              <w:t xml:space="preserve">, </w:t>
            </w:r>
            <w:hyperlink r:id="rId16" w:history="1">
              <w:r>
                <w:rPr>
                  <w:rStyle w:val="Hipercze"/>
                  <w:rFonts w:ascii="Cambria" w:hAnsi="Cambria"/>
                  <w:sz w:val="24"/>
                  <w:szCs w:val="24"/>
                </w:rPr>
                <w:t>www.ustrzyki-dolne.pl</w:t>
              </w:r>
            </w:hyperlink>
            <w:r>
              <w:rPr>
                <w:rFonts w:ascii="Cambria" w:hAnsi="Cambria"/>
                <w:sz w:val="24"/>
                <w:szCs w:val="24"/>
              </w:rPr>
              <w:t>, EPUAP ID: /8kbmln490e/skrytka, Krajowy numer identyfikacyjny 37044007000000;</w:t>
            </w:r>
          </w:p>
          <w:p w:rsidR="006C697E" w:rsidRDefault="006C697E">
            <w:pPr>
              <w:spacing w:line="276" w:lineRule="auto"/>
              <w:jc w:val="both"/>
              <w:rPr>
                <w:rFonts w:ascii="Cambria" w:hAnsi="Cambria"/>
                <w:sz w:val="24"/>
                <w:szCs w:val="24"/>
              </w:rPr>
            </w:pPr>
            <w:r>
              <w:rPr>
                <w:rFonts w:ascii="Cambria" w:hAnsi="Cambria"/>
                <w:sz w:val="24"/>
                <w:szCs w:val="24"/>
              </w:rPr>
              <w:t>działająca w imieniu własnym oraz jako Zamawiający upoważniony na zasadzie art.16 ust.1 ustawy do przeprowadzenia postępowania i udzielenia zamówienia w imieniu</w:t>
            </w:r>
            <w:r>
              <w:rPr>
                <w:rFonts w:ascii="Cambria" w:hAnsi="Cambria"/>
                <w:sz w:val="24"/>
                <w:szCs w:val="24"/>
              </w:rPr>
              <w:br/>
              <w:t>i na rzecz wymienionych niżej jednostek samorządowych:</w:t>
            </w:r>
          </w:p>
          <w:p w:rsidR="006C697E" w:rsidRDefault="006C697E">
            <w:pPr>
              <w:pStyle w:val="Akapitzlist"/>
              <w:spacing w:line="276" w:lineRule="auto"/>
              <w:rPr>
                <w:rFonts w:ascii="Cambria" w:hAnsi="Cambria"/>
                <w:b/>
                <w:sz w:val="24"/>
                <w:szCs w:val="24"/>
              </w:rPr>
            </w:pPr>
            <w:r>
              <w:rPr>
                <w:rFonts w:ascii="Cambria" w:hAnsi="Cambria"/>
                <w:b/>
                <w:sz w:val="24"/>
                <w:szCs w:val="24"/>
              </w:rPr>
              <w:t>Gminy Ustrzyki Dolne.</w:t>
            </w:r>
          </w:p>
          <w:p w:rsidR="006C697E" w:rsidRDefault="006C697E">
            <w:pPr>
              <w:spacing w:line="276" w:lineRule="auto"/>
              <w:rPr>
                <w:rFonts w:ascii="Cambria" w:hAnsi="Cambria"/>
                <w:sz w:val="24"/>
                <w:szCs w:val="24"/>
              </w:rPr>
            </w:pPr>
            <w:r>
              <w:rPr>
                <w:rFonts w:ascii="Cambria" w:hAnsi="Cambria"/>
                <w:sz w:val="24"/>
                <w:szCs w:val="24"/>
              </w:rPr>
              <w:t>Krajowy numer identyfikacyjny 37044007000000.</w:t>
            </w:r>
            <w:r>
              <w:rPr>
                <w:rFonts w:ascii="Cambria" w:hAnsi="Cambria"/>
                <w:sz w:val="24"/>
                <w:szCs w:val="24"/>
              </w:rPr>
              <w:br/>
              <w:t>Ustrzyki Dolne, ul. Kopernika 1, 38-700 Ustrzyki Dolne.</w:t>
            </w:r>
            <w:r>
              <w:rPr>
                <w:rFonts w:ascii="Cambria" w:hAnsi="Cambria"/>
                <w:sz w:val="24"/>
                <w:szCs w:val="24"/>
              </w:rPr>
              <w:br/>
              <w:t xml:space="preserve">Tel.: (013) 460-80-00, email: </w:t>
            </w:r>
            <w:hyperlink r:id="rId17" w:history="1">
              <w:r>
                <w:rPr>
                  <w:rStyle w:val="Hipercze"/>
                  <w:rFonts w:ascii="Cambria" w:hAnsi="Cambria"/>
                  <w:sz w:val="24"/>
                  <w:szCs w:val="24"/>
                </w:rPr>
                <w:t>um@ustrzyki-dolne.pl</w:t>
              </w:r>
            </w:hyperlink>
            <w:r>
              <w:rPr>
                <w:rFonts w:ascii="Cambria" w:hAnsi="Cambria"/>
                <w:sz w:val="24"/>
                <w:szCs w:val="24"/>
              </w:rPr>
              <w:t xml:space="preserve">, </w:t>
            </w:r>
            <w:hyperlink r:id="rId18" w:history="1">
              <w:r>
                <w:rPr>
                  <w:rStyle w:val="Hipercze"/>
                  <w:rFonts w:ascii="Cambria" w:hAnsi="Cambria"/>
                  <w:sz w:val="24"/>
                  <w:szCs w:val="24"/>
                </w:rPr>
                <w:t>b.romowicz@ustrzyki-dolne.pl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i/>
                <w:sz w:val="24"/>
                <w:szCs w:val="24"/>
              </w:rPr>
              <w:t>Bartosz Romowicz</w:t>
            </w:r>
            <w:r>
              <w:rPr>
                <w:rFonts w:ascii="Cambria" w:hAnsi="Cambria"/>
                <w:sz w:val="24"/>
                <w:szCs w:val="24"/>
              </w:rPr>
              <w:t xml:space="preserve"> – Burmistrz Gminy Ustrzyki Dolne.</w:t>
            </w:r>
          </w:p>
          <w:p w:rsidR="006C697E" w:rsidRDefault="006C697E">
            <w:pPr>
              <w:pStyle w:val="Akapitzlist"/>
              <w:spacing w:line="276" w:lineRule="auto"/>
              <w:rPr>
                <w:rFonts w:ascii="Cambria" w:hAnsi="Cambria"/>
                <w:sz w:val="24"/>
                <w:szCs w:val="24"/>
              </w:rPr>
            </w:pPr>
            <w:r>
              <w:rPr>
                <w:rFonts w:ascii="Cambria" w:hAnsi="Cambria"/>
                <w:b/>
                <w:sz w:val="24"/>
                <w:szCs w:val="24"/>
              </w:rPr>
              <w:t>Gmina Cisna.</w:t>
            </w:r>
          </w:p>
          <w:p w:rsidR="006C697E" w:rsidRDefault="006C697E">
            <w:pPr>
              <w:spacing w:line="276" w:lineRule="auto"/>
              <w:rPr>
                <w:rFonts w:ascii="Cambria" w:hAnsi="Cambria"/>
                <w:sz w:val="24"/>
                <w:szCs w:val="24"/>
              </w:rPr>
            </w:pPr>
            <w:r>
              <w:rPr>
                <w:rFonts w:ascii="Cambria" w:hAnsi="Cambria"/>
                <w:sz w:val="24"/>
                <w:szCs w:val="24"/>
              </w:rPr>
              <w:t>Krajowy numer identyfikacyjny 37044001100000.</w:t>
            </w:r>
            <w:r>
              <w:rPr>
                <w:rFonts w:ascii="Cambria" w:hAnsi="Cambria"/>
                <w:sz w:val="24"/>
                <w:szCs w:val="24"/>
              </w:rPr>
              <w:br/>
              <w:t>Cisna 49, 38-607 Cisna.</w:t>
            </w:r>
            <w:r>
              <w:rPr>
                <w:rFonts w:ascii="Cambria" w:hAnsi="Cambria"/>
                <w:sz w:val="24"/>
                <w:szCs w:val="24"/>
              </w:rPr>
              <w:br/>
              <w:t xml:space="preserve">Tel.: 13 468 63 38, e-mail: </w:t>
            </w:r>
            <w:hyperlink r:id="rId19" w:history="1">
              <w:r>
                <w:rPr>
                  <w:rStyle w:val="Hipercze"/>
                  <w:rFonts w:ascii="Cambria" w:hAnsi="Cambria"/>
                  <w:sz w:val="24"/>
                  <w:szCs w:val="24"/>
                </w:rPr>
                <w:t>rszczepanska@zgwrp.org.pl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Renata Szczepańska</w:t>
            </w:r>
            <w:r>
              <w:rPr>
                <w:rFonts w:ascii="Cambria" w:hAnsi="Cambria"/>
                <w:sz w:val="24"/>
                <w:szCs w:val="24"/>
              </w:rPr>
              <w:t xml:space="preserve"> – Wójt Gminy Cisna.</w:t>
            </w:r>
          </w:p>
          <w:p w:rsidR="006C697E" w:rsidRDefault="006C697E">
            <w:pPr>
              <w:pStyle w:val="Akapitzlist"/>
              <w:spacing w:line="276" w:lineRule="auto"/>
              <w:rPr>
                <w:rFonts w:ascii="Cambria" w:hAnsi="Cambria"/>
                <w:sz w:val="24"/>
                <w:szCs w:val="24"/>
              </w:rPr>
            </w:pPr>
            <w:r>
              <w:rPr>
                <w:rFonts w:ascii="Cambria" w:hAnsi="Cambria"/>
                <w:b/>
                <w:sz w:val="24"/>
                <w:szCs w:val="24"/>
              </w:rPr>
              <w:t>Gmina Czarna.</w:t>
            </w:r>
          </w:p>
          <w:p w:rsidR="006C697E" w:rsidRDefault="006C697E">
            <w:pPr>
              <w:spacing w:line="276" w:lineRule="auto"/>
              <w:rPr>
                <w:rFonts w:ascii="Cambria" w:hAnsi="Cambria"/>
                <w:sz w:val="24"/>
                <w:szCs w:val="24"/>
              </w:rPr>
            </w:pPr>
            <w:r>
              <w:rPr>
                <w:rFonts w:ascii="Cambria" w:hAnsi="Cambria"/>
                <w:sz w:val="24"/>
                <w:szCs w:val="24"/>
              </w:rPr>
              <w:t>Krajowy numer identyfikacyjny 370440028</w:t>
            </w:r>
            <w:r>
              <w:rPr>
                <w:rFonts w:ascii="Cambria" w:hAnsi="Cambria"/>
                <w:sz w:val="24"/>
                <w:szCs w:val="24"/>
              </w:rPr>
              <w:br/>
              <w:t>Czarna Górna 74, 38-710 Czarna.</w:t>
            </w:r>
            <w:r>
              <w:rPr>
                <w:rFonts w:ascii="Cambria" w:hAnsi="Cambria"/>
                <w:sz w:val="24"/>
                <w:szCs w:val="24"/>
              </w:rPr>
              <w:br/>
              <w:t xml:space="preserve">Tel.: 13 46 19 009, e-mail: </w:t>
            </w:r>
            <w:hyperlink r:id="rId20" w:history="1">
              <w:r>
                <w:rPr>
                  <w:rStyle w:val="Hipercze"/>
                  <w:rFonts w:ascii="Cambria" w:hAnsi="Cambria"/>
                  <w:sz w:val="24"/>
                  <w:szCs w:val="24"/>
                </w:rPr>
                <w:t>urzad@czarna.pl</w:t>
              </w:r>
            </w:hyperlink>
            <w:r>
              <w:rPr>
                <w:rFonts w:ascii="Cambria" w:hAnsi="Cambria"/>
                <w:sz w:val="24"/>
                <w:szCs w:val="24"/>
              </w:rPr>
              <w:t xml:space="preserve">, </w:t>
            </w:r>
            <w:hyperlink r:id="rId21" w:history="1">
              <w:r>
                <w:rPr>
                  <w:rStyle w:val="Hipercze"/>
                  <w:rFonts w:ascii="Cambria" w:hAnsi="Cambria"/>
                  <w:sz w:val="24"/>
                  <w:szCs w:val="24"/>
                </w:rPr>
                <w:t>wojt@czarna.pl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Bogusław Kochanowicz</w:t>
            </w:r>
            <w:r>
              <w:rPr>
                <w:rFonts w:ascii="Cambria" w:hAnsi="Cambria"/>
                <w:sz w:val="24"/>
                <w:szCs w:val="24"/>
              </w:rPr>
              <w:t xml:space="preserve"> – Wójt Gminy.</w:t>
            </w:r>
          </w:p>
          <w:p w:rsidR="006C697E" w:rsidRDefault="006C697E">
            <w:pPr>
              <w:pStyle w:val="Akapitzlist"/>
              <w:spacing w:line="276" w:lineRule="auto"/>
              <w:rPr>
                <w:rFonts w:ascii="Cambria" w:hAnsi="Cambria"/>
                <w:sz w:val="24"/>
                <w:szCs w:val="24"/>
              </w:rPr>
            </w:pPr>
            <w:r>
              <w:rPr>
                <w:rFonts w:ascii="Cambria" w:hAnsi="Cambria"/>
                <w:b/>
                <w:sz w:val="24"/>
                <w:szCs w:val="24"/>
              </w:rPr>
              <w:t>Gmina Olszanica.</w:t>
            </w:r>
          </w:p>
          <w:p w:rsidR="006C697E" w:rsidRDefault="006C697E">
            <w:pPr>
              <w:spacing w:line="276" w:lineRule="auto"/>
              <w:rPr>
                <w:rFonts w:ascii="Cambria" w:hAnsi="Cambria"/>
                <w:sz w:val="24"/>
                <w:szCs w:val="24"/>
              </w:rPr>
            </w:pPr>
            <w:r>
              <w:rPr>
                <w:rFonts w:ascii="Cambria" w:hAnsi="Cambria"/>
                <w:sz w:val="24"/>
                <w:szCs w:val="24"/>
              </w:rPr>
              <w:t>Krajowy numer identyfikacyjny 37044005700000.</w:t>
            </w:r>
            <w:r>
              <w:rPr>
                <w:rFonts w:ascii="Cambria" w:hAnsi="Cambria"/>
                <w:sz w:val="24"/>
                <w:szCs w:val="24"/>
              </w:rPr>
              <w:br/>
              <w:t>Olszanica 81, 38-722 Olszanica.</w:t>
            </w:r>
            <w:r>
              <w:rPr>
                <w:rFonts w:ascii="Cambria" w:hAnsi="Cambria"/>
                <w:sz w:val="24"/>
                <w:szCs w:val="24"/>
              </w:rPr>
              <w:br/>
              <w:t xml:space="preserve">Tel.: 13 461 70-45, e-mail: </w:t>
            </w:r>
            <w:hyperlink r:id="rId22" w:history="1">
              <w:r>
                <w:rPr>
                  <w:rStyle w:val="Hipercze"/>
                  <w:rFonts w:ascii="Cambria" w:hAnsi="Cambria"/>
                  <w:sz w:val="24"/>
                  <w:szCs w:val="24"/>
                </w:rPr>
                <w:t>gmina@olszanica.pl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Krzysztof Zapała</w:t>
            </w:r>
            <w:r>
              <w:rPr>
                <w:rFonts w:ascii="Cambria" w:hAnsi="Cambria"/>
                <w:sz w:val="24"/>
                <w:szCs w:val="24"/>
              </w:rPr>
              <w:t xml:space="preserve"> – Wójt Gminy.</w:t>
            </w:r>
          </w:p>
          <w:p w:rsidR="006C697E" w:rsidRDefault="006C697E">
            <w:pPr>
              <w:pStyle w:val="Akapitzlist"/>
              <w:spacing w:line="276" w:lineRule="auto"/>
              <w:rPr>
                <w:rFonts w:ascii="Cambria" w:hAnsi="Cambria"/>
                <w:sz w:val="24"/>
                <w:szCs w:val="24"/>
              </w:rPr>
            </w:pPr>
            <w:r>
              <w:rPr>
                <w:rFonts w:ascii="Cambria" w:hAnsi="Cambria"/>
                <w:b/>
                <w:sz w:val="24"/>
                <w:szCs w:val="24"/>
              </w:rPr>
              <w:t>Gmina Solina.</w:t>
            </w:r>
          </w:p>
          <w:p w:rsidR="006C697E" w:rsidRDefault="006C697E">
            <w:pPr>
              <w:spacing w:line="276" w:lineRule="auto"/>
              <w:rPr>
                <w:rFonts w:ascii="Cambria" w:hAnsi="Cambria"/>
                <w:sz w:val="24"/>
                <w:szCs w:val="24"/>
              </w:rPr>
            </w:pPr>
            <w:r>
              <w:rPr>
                <w:rFonts w:ascii="Cambria" w:hAnsi="Cambria"/>
                <w:sz w:val="24"/>
                <w:szCs w:val="24"/>
              </w:rPr>
              <w:t>Krajowy numer identyfikacyjny 000687563.</w:t>
            </w:r>
            <w:r>
              <w:rPr>
                <w:rFonts w:ascii="Cambria" w:hAnsi="Cambria"/>
                <w:sz w:val="24"/>
                <w:szCs w:val="24"/>
              </w:rPr>
              <w:br/>
              <w:t>ul. Wiejska 2, 38-610 Polańczyk.</w:t>
            </w:r>
            <w:r>
              <w:rPr>
                <w:rFonts w:ascii="Cambria" w:hAnsi="Cambria"/>
                <w:sz w:val="24"/>
                <w:szCs w:val="24"/>
              </w:rPr>
              <w:br/>
              <w:t xml:space="preserve">Tel. 13 4692118, e-mail: </w:t>
            </w:r>
            <w:hyperlink r:id="rId23" w:history="1">
              <w:r>
                <w:rPr>
                  <w:rStyle w:val="Hipercze"/>
                  <w:rFonts w:ascii="Cambria" w:hAnsi="Cambria"/>
                  <w:sz w:val="24"/>
                  <w:szCs w:val="24"/>
                </w:rPr>
                <w:t>urzad@esolina.pl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Adam Piątkowski</w:t>
            </w:r>
            <w:r>
              <w:rPr>
                <w:rFonts w:ascii="Cambria" w:hAnsi="Cambria"/>
                <w:sz w:val="24"/>
                <w:szCs w:val="24"/>
              </w:rPr>
              <w:t xml:space="preserve"> – Wójt Gminy.</w:t>
            </w:r>
          </w:p>
          <w:p w:rsidR="006C697E" w:rsidRDefault="006C697E">
            <w:pPr>
              <w:spacing w:line="276" w:lineRule="auto"/>
              <w:rPr>
                <w:rFonts w:ascii="Cambria" w:hAnsi="Cambria"/>
                <w:sz w:val="24"/>
                <w:szCs w:val="24"/>
              </w:rPr>
            </w:pPr>
            <w:r>
              <w:rPr>
                <w:rFonts w:ascii="Cambria" w:hAnsi="Cambria"/>
                <w:sz w:val="24"/>
                <w:szCs w:val="24"/>
              </w:rPr>
              <w:t>zwanych dalej: „</w:t>
            </w:r>
            <w:r>
              <w:rPr>
                <w:rFonts w:ascii="Cambria" w:hAnsi="Cambria"/>
                <w:b/>
                <w:sz w:val="24"/>
                <w:szCs w:val="24"/>
              </w:rPr>
              <w:t>Partnerami Projektu</w:t>
            </w:r>
            <w:r>
              <w:rPr>
                <w:rFonts w:ascii="Cambria" w:hAnsi="Cambria"/>
                <w:sz w:val="24"/>
                <w:szCs w:val="24"/>
              </w:rPr>
              <w:t>”.</w:t>
            </w:r>
          </w:p>
          <w:p w:rsidR="006C697E" w:rsidRDefault="006C697E">
            <w:pPr>
              <w:pStyle w:val="Akapitzlist"/>
              <w:numPr>
                <w:ilvl w:val="0"/>
                <w:numId w:val="5"/>
              </w:numPr>
              <w:spacing w:line="276" w:lineRule="auto"/>
              <w:jc w:val="both"/>
              <w:rPr>
                <w:rFonts w:ascii="Cambria" w:hAnsi="Cambria"/>
                <w:sz w:val="24"/>
                <w:szCs w:val="24"/>
              </w:rPr>
            </w:pPr>
            <w:r>
              <w:rPr>
                <w:rFonts w:ascii="Cambria" w:hAnsi="Cambria"/>
                <w:sz w:val="24"/>
                <w:szCs w:val="24"/>
              </w:rPr>
              <w:lastRenderedPageBreak/>
              <w:t xml:space="preserve">Gmina Ustrzyki Dolne jest upoważniona do przeprowadzenia niniejszego postępowania przetargowego jako Lider Projektu: pn. </w:t>
            </w:r>
            <w:r>
              <w:rPr>
                <w:rFonts w:ascii="Cambria" w:hAnsi="Cambria"/>
                <w:b/>
                <w:i/>
                <w:sz w:val="24"/>
                <w:szCs w:val="24"/>
              </w:rPr>
              <w:t>„Wsparcie energetyki rozproszonej w Gminach Bieszczadzkich poprzez instalację systemów energii odnawialnej dla gospodarstw domowych”</w:t>
            </w:r>
            <w:r>
              <w:rPr>
                <w:rFonts w:ascii="Cambria" w:hAnsi="Cambria"/>
                <w:sz w:val="24"/>
                <w:szCs w:val="24"/>
              </w:rPr>
              <w:t xml:space="preserve"> zgodnie z Umową partnerską w sprawie wspólnej realizacji Projektu z dnia 27.02.2017.</w:t>
            </w:r>
          </w:p>
          <w:p w:rsidR="006C697E" w:rsidRDefault="006C697E">
            <w:pPr>
              <w:spacing w:line="276" w:lineRule="auto"/>
              <w:ind w:left="360"/>
              <w:jc w:val="both"/>
              <w:rPr>
                <w:rFonts w:ascii="Cambria" w:hAnsi="Cambria"/>
                <w:sz w:val="24"/>
                <w:szCs w:val="24"/>
              </w:rPr>
            </w:pPr>
          </w:p>
          <w:p w:rsidR="006C697E" w:rsidRDefault="006C697E">
            <w:pPr>
              <w:pStyle w:val="Akapitzlist"/>
              <w:numPr>
                <w:ilvl w:val="0"/>
                <w:numId w:val="4"/>
              </w:numPr>
              <w:spacing w:line="276" w:lineRule="auto"/>
              <w:jc w:val="both"/>
              <w:rPr>
                <w:rFonts w:ascii="Cambria" w:hAnsi="Cambria"/>
                <w:b/>
                <w:sz w:val="24"/>
                <w:szCs w:val="24"/>
              </w:rPr>
            </w:pPr>
            <w:r>
              <w:rPr>
                <w:rFonts w:ascii="Cambria" w:hAnsi="Cambria"/>
                <w:b/>
                <w:sz w:val="24"/>
                <w:szCs w:val="24"/>
              </w:rPr>
              <w:t>POSTANOWIENIA OGÓLNE.</w:t>
            </w:r>
          </w:p>
          <w:p w:rsidR="006C697E" w:rsidRDefault="006C697E">
            <w:pPr>
              <w:pStyle w:val="Akapitzlist"/>
              <w:numPr>
                <w:ilvl w:val="0"/>
                <w:numId w:val="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Podstawa prawna udzielenia zamówienia.</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Arial"/>
                <w:bCs/>
                <w:sz w:val="24"/>
                <w:szCs w:val="24"/>
                <w:lang w:eastAsia="pl-PL"/>
              </w:rPr>
              <w:t xml:space="preserve">Postępowanie o udzielenie zamówienia publicznego prowadzone jest w trybie przetargu nieograniczonego, na podstawie ustawy z dnia 29 stycznia 2004 r. Prawo zamówień publicznych (t. j. Dz. U. z 2017 r., poz. 1579 ze zm.) oraz aktów wykonawczych wydanych na jej podstawie. </w:t>
            </w:r>
            <w:r>
              <w:rPr>
                <w:rFonts w:ascii="Cambria" w:eastAsia="Times New Roman" w:hAnsi="Cambria" w:cs="Times New Roman"/>
                <w:sz w:val="24"/>
                <w:szCs w:val="24"/>
                <w:lang w:eastAsia="pl-PL"/>
              </w:rPr>
              <w:t>W zakresie nieuregulowanym w niniejszej SIWZ zastosowanie mają przepisy ustawy Pzp.</w:t>
            </w:r>
          </w:p>
          <w:p w:rsidR="006C697E" w:rsidRDefault="006C697E">
            <w:pPr>
              <w:pStyle w:val="Akapitzlist"/>
              <w:widowControl w:val="0"/>
              <w:numPr>
                <w:ilvl w:val="0"/>
                <w:numId w:val="6"/>
              </w:numPr>
              <w:spacing w:after="0" w:line="276" w:lineRule="auto"/>
              <w:jc w:val="both"/>
              <w:outlineLvl w:val="3"/>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Wartość zamówienia.</w:t>
            </w:r>
          </w:p>
          <w:p w:rsidR="006C697E" w:rsidRDefault="006C697E">
            <w:pPr>
              <w:pStyle w:val="Akapitzlist"/>
              <w:widowControl w:val="0"/>
              <w:spacing w:after="0" w:line="276" w:lineRule="auto"/>
              <w:jc w:val="both"/>
              <w:outlineLvl w:val="3"/>
              <w:rPr>
                <w:rFonts w:ascii="Cambria" w:eastAsia="Times New Roman" w:hAnsi="Cambria" w:cs="Times New Roman"/>
                <w:sz w:val="24"/>
                <w:szCs w:val="24"/>
                <w:lang w:eastAsia="pl-PL"/>
              </w:rPr>
            </w:pPr>
            <w:r>
              <w:rPr>
                <w:rFonts w:ascii="Cambria" w:eastAsia="MS Mincho" w:hAnsi="Cambria" w:cs="MS Mincho"/>
                <w:bCs/>
                <w:sz w:val="24"/>
                <w:szCs w:val="24"/>
                <w:lang w:eastAsia="pl-PL"/>
              </w:rPr>
              <w:t xml:space="preserve">Wartość zamówienia </w:t>
            </w:r>
            <w:r>
              <w:rPr>
                <w:rFonts w:ascii="Cambria" w:eastAsia="MS Mincho" w:hAnsi="Cambria" w:cs="MS Mincho"/>
                <w:bCs/>
                <w:sz w:val="24"/>
                <w:szCs w:val="24"/>
                <w:u w:val="single"/>
                <w:lang w:eastAsia="pl-PL"/>
              </w:rPr>
              <w:t>jest większa</w:t>
            </w:r>
            <w:r>
              <w:rPr>
                <w:rFonts w:ascii="Cambria" w:eastAsia="MS Mincho" w:hAnsi="Cambria" w:cs="MS Mincho"/>
                <w:bCs/>
                <w:sz w:val="24"/>
                <w:szCs w:val="24"/>
                <w:lang w:eastAsia="pl-PL"/>
              </w:rPr>
              <w:t xml:space="preserve"> od kwoty określonej w przepisach wydanych </w:t>
            </w:r>
            <w:r>
              <w:rPr>
                <w:rFonts w:ascii="Cambria" w:eastAsia="MS Mincho" w:hAnsi="Cambria" w:cs="MS Mincho"/>
                <w:bCs/>
                <w:sz w:val="24"/>
                <w:szCs w:val="24"/>
                <w:lang w:eastAsia="pl-PL"/>
              </w:rPr>
              <w:br/>
              <w:t>na podstawie art. 11 ust. 8 ustawy z dnia 29 stycznia 2004 r. Prawo zamówień publicznych w odniesieniu do dostaw i usług.</w:t>
            </w:r>
          </w:p>
          <w:p w:rsidR="006C697E" w:rsidRDefault="006C697E">
            <w:pPr>
              <w:pStyle w:val="Akapitzlist"/>
              <w:widowControl w:val="0"/>
              <w:numPr>
                <w:ilvl w:val="0"/>
                <w:numId w:val="6"/>
              </w:numPr>
              <w:spacing w:after="0" w:line="276" w:lineRule="auto"/>
              <w:jc w:val="both"/>
              <w:outlineLvl w:val="3"/>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Słownik.</w:t>
            </w:r>
          </w:p>
          <w:p w:rsidR="006C697E" w:rsidRDefault="006C697E">
            <w:pPr>
              <w:widowControl w:val="0"/>
              <w:spacing w:after="0" w:line="276" w:lineRule="auto"/>
              <w:ind w:left="501"/>
              <w:jc w:val="both"/>
              <w:outlineLvl w:val="3"/>
              <w:rPr>
                <w:rFonts w:ascii="Cambria" w:eastAsia="MS Mincho" w:hAnsi="Cambria" w:cs="MS Mincho"/>
                <w:bCs/>
                <w:sz w:val="24"/>
                <w:szCs w:val="24"/>
                <w:lang w:eastAsia="pl-PL"/>
              </w:rPr>
            </w:pPr>
            <w:r>
              <w:rPr>
                <w:rFonts w:ascii="Cambria" w:eastAsia="MS Mincho" w:hAnsi="Cambria" w:cs="MS Mincho"/>
                <w:bCs/>
                <w:sz w:val="24"/>
                <w:szCs w:val="24"/>
                <w:lang w:eastAsia="pl-PL"/>
              </w:rPr>
              <w:t>Użyte w niniejszej SIWZ (oraz w załącznikach) terminy mają następujące znaczenie:</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„ustawa”</w:t>
            </w:r>
            <w:r>
              <w:rPr>
                <w:rFonts w:ascii="Cambria" w:eastAsia="MS Mincho" w:hAnsi="Cambria" w:cs="MS Mincho"/>
                <w:bCs/>
                <w:sz w:val="24"/>
                <w:szCs w:val="24"/>
                <w:lang w:eastAsia="zh-CN"/>
              </w:rPr>
              <w:t xml:space="preserve"> – ustawa z dnia 29 stycznia 2004 r. Prawo zamówień publicznych (t. j. Dz. U. z 2017 r., poz. 1579 ze zm.); </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„SIWZ”</w:t>
            </w:r>
            <w:r>
              <w:rPr>
                <w:rFonts w:ascii="Cambria" w:eastAsia="MS Mincho" w:hAnsi="Cambria" w:cs="MS Mincho"/>
                <w:bCs/>
                <w:sz w:val="24"/>
                <w:szCs w:val="24"/>
                <w:lang w:eastAsia="zh-CN"/>
              </w:rPr>
              <w:t xml:space="preserve"> – niniejsza Specyfikacja Istotnych Warunków Zamówienia;</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„zamówienie”</w:t>
            </w:r>
            <w:r>
              <w:rPr>
                <w:rFonts w:ascii="Cambria" w:eastAsia="MS Mincho" w:hAnsi="Cambria" w:cs="MS Mincho"/>
                <w:bCs/>
                <w:sz w:val="24"/>
                <w:szCs w:val="24"/>
                <w:lang w:eastAsia="zh-CN"/>
              </w:rPr>
              <w:t xml:space="preserve"> – zamówienie publiczne, którego przedmiot został opisany w niniejszej SIWZ;</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„postępowanie”</w:t>
            </w:r>
            <w:r>
              <w:rPr>
                <w:rFonts w:ascii="Cambria" w:eastAsia="MS Mincho" w:hAnsi="Cambria" w:cs="MS Mincho"/>
                <w:bCs/>
                <w:sz w:val="24"/>
                <w:szCs w:val="24"/>
                <w:lang w:eastAsia="zh-CN"/>
              </w:rPr>
              <w:t xml:space="preserve"> – postępowanie o udzielenie zamówienia publicznego, którego dotyczy niniejsza SIWZ;</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„Zamawiający”</w:t>
            </w:r>
            <w:r>
              <w:rPr>
                <w:rFonts w:ascii="Cambria" w:eastAsia="MS Mincho" w:hAnsi="Cambria" w:cs="MS Mincho"/>
                <w:bCs/>
                <w:sz w:val="24"/>
                <w:szCs w:val="24"/>
                <w:lang w:eastAsia="zh-CN"/>
              </w:rPr>
              <w:t xml:space="preserve"> – Gmina Ustrzyki Dolne </w:t>
            </w:r>
            <w:r>
              <w:rPr>
                <w:rFonts w:ascii="Cambria" w:eastAsia="MS Mincho" w:hAnsi="Cambria" w:cs="MS Mincho"/>
                <w:b/>
                <w:bCs/>
                <w:sz w:val="24"/>
                <w:szCs w:val="24"/>
                <w:u w:val="single"/>
                <w:lang w:eastAsia="zh-CN"/>
              </w:rPr>
              <w:t>działająca na podstawie art. 16 ust. 1 ustawy Pzp</w:t>
            </w:r>
            <w:r>
              <w:rPr>
                <w:rFonts w:ascii="Cambria" w:eastAsia="MS Mincho" w:hAnsi="Cambria" w:cs="MS Mincho"/>
                <w:b/>
                <w:bCs/>
                <w:sz w:val="24"/>
                <w:szCs w:val="24"/>
                <w:lang w:eastAsia="zh-CN"/>
              </w:rPr>
              <w:t>;</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„JEDZ”</w:t>
            </w:r>
            <w:r>
              <w:rPr>
                <w:rFonts w:ascii="Cambria" w:eastAsia="MS Mincho" w:hAnsi="Cambria" w:cs="MS Mincho"/>
                <w:bCs/>
                <w:sz w:val="24"/>
                <w:szCs w:val="24"/>
                <w:lang w:eastAsia="zh-CN"/>
              </w:rPr>
              <w:t xml:space="preserve"> – Jednolity Europejski Dokument Zamówienia sporządzony zgodnie z wzorem standardowego formularza określonego</w:t>
            </w:r>
            <w:r w:rsidR="003B74D1">
              <w:rPr>
                <w:rFonts w:ascii="Cambria" w:eastAsia="MS Mincho" w:hAnsi="Cambria" w:cs="MS Mincho"/>
                <w:bCs/>
                <w:sz w:val="24"/>
                <w:szCs w:val="24"/>
                <w:lang w:eastAsia="zh-CN"/>
              </w:rPr>
              <w:t xml:space="preserve"> </w:t>
            </w:r>
            <w:r>
              <w:rPr>
                <w:rFonts w:ascii="Cambria" w:eastAsia="MS Mincho" w:hAnsi="Cambria" w:cs="MS Mincho"/>
                <w:bCs/>
                <w:sz w:val="24"/>
                <w:szCs w:val="24"/>
                <w:lang w:eastAsia="zh-CN"/>
              </w:rPr>
              <w:t>w rozporządzeniu wykonawczym Komisji Europejskiej wydanym na podstawie art. 59 ust. 2 dyrektywy 2014/24/UE oraz art. 80 ust. 3 dyrektywy 2014/25/UE.</w:t>
            </w:r>
          </w:p>
          <w:p w:rsidR="009A3893" w:rsidRPr="00C424D1" w:rsidRDefault="00BE51BE" w:rsidP="009A3893">
            <w:pPr>
              <w:pStyle w:val="Akapitzlist"/>
              <w:widowControl w:val="0"/>
              <w:spacing w:before="20" w:after="40" w:line="276" w:lineRule="auto"/>
              <w:ind w:left="450"/>
              <w:jc w:val="both"/>
              <w:outlineLvl w:val="3"/>
              <w:rPr>
                <w:rFonts w:ascii="Cambria" w:eastAsia="MS Mincho" w:hAnsi="Cambria" w:cs="MS Mincho"/>
                <w:bCs/>
                <w:sz w:val="24"/>
                <w:szCs w:val="24"/>
                <w:highlight w:val="yellow"/>
                <w:lang w:eastAsia="zh-CN"/>
              </w:rPr>
            </w:pPr>
            <w:r w:rsidRPr="00C424D1">
              <w:rPr>
                <w:rFonts w:ascii="Cambria" w:eastAsia="MS Mincho" w:hAnsi="Cambria" w:cs="MS Mincho"/>
                <w:bCs/>
                <w:sz w:val="24"/>
                <w:szCs w:val="24"/>
                <w:highlight w:val="yellow"/>
                <w:lang w:eastAsia="zh-CN"/>
              </w:rPr>
              <w:t>Uwaga!</w:t>
            </w:r>
          </w:p>
          <w:p w:rsidR="009A3893" w:rsidRPr="00C424D1" w:rsidRDefault="00BE51BE" w:rsidP="009A3893">
            <w:pPr>
              <w:pStyle w:val="Akapitzlist"/>
              <w:widowControl w:val="0"/>
              <w:spacing w:before="20" w:after="40" w:line="276" w:lineRule="auto"/>
              <w:ind w:left="450"/>
              <w:jc w:val="both"/>
              <w:outlineLvl w:val="3"/>
              <w:rPr>
                <w:rFonts w:ascii="Cambria" w:eastAsia="MS Mincho" w:hAnsi="Cambria" w:cs="MS Mincho"/>
                <w:bCs/>
                <w:sz w:val="24"/>
                <w:szCs w:val="24"/>
                <w:highlight w:val="yellow"/>
                <w:lang w:eastAsia="zh-CN"/>
              </w:rPr>
            </w:pPr>
            <w:r w:rsidRPr="00C424D1">
              <w:rPr>
                <w:rFonts w:ascii="Cambria" w:eastAsia="MS Mincho" w:hAnsi="Cambria" w:cs="MS Mincho"/>
                <w:bCs/>
                <w:sz w:val="24"/>
                <w:szCs w:val="24"/>
                <w:highlight w:val="yellow"/>
                <w:lang w:eastAsia="zh-CN"/>
              </w:rPr>
              <w:t>Informujemy, że niniejsze postępowanie prowadzone jest z wykorzystaniem znowelizowanych od dnia 18 kwietnia 2018 r. przepisów o elektronicznej komunikacji w zakresie składania JEDZ.</w:t>
            </w:r>
          </w:p>
          <w:p w:rsidR="006C697E" w:rsidRDefault="00BE51BE"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r w:rsidRPr="00C424D1">
              <w:rPr>
                <w:rFonts w:ascii="Cambria" w:eastAsia="MS Mincho" w:hAnsi="Cambria" w:cs="MS Mincho"/>
                <w:bCs/>
                <w:sz w:val="24"/>
                <w:szCs w:val="24"/>
                <w:highlight w:val="yellow"/>
                <w:lang w:eastAsia="zh-CN"/>
              </w:rPr>
              <w:t>W związku z powyższym prosimy o uważną analizę zapisów w  dziale VII ust.3 niniejszej SIWZ oraz postępowanie zgodnie z wytycznymi Zamawiającego w tym zakresie oznaczonymi na żółto w SIWZ.</w:t>
            </w:r>
          </w:p>
          <w:p w:rsidR="009A3893"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p>
          <w:p w:rsidR="009A3893" w:rsidRPr="009A3893"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p>
          <w:p w:rsidR="006C697E" w:rsidRDefault="006C697E">
            <w:pPr>
              <w:pStyle w:val="Akapitzlist"/>
              <w:widowControl w:val="0"/>
              <w:numPr>
                <w:ilvl w:val="0"/>
                <w:numId w:val="4"/>
              </w:numPr>
              <w:spacing w:before="20" w:after="40" w:line="276" w:lineRule="auto"/>
              <w:jc w:val="both"/>
              <w:outlineLvl w:val="3"/>
              <w:rPr>
                <w:rFonts w:ascii="Cambria" w:eastAsia="MS Mincho" w:hAnsi="Cambria" w:cs="MS Mincho"/>
                <w:b/>
                <w:bCs/>
                <w:sz w:val="24"/>
                <w:szCs w:val="24"/>
                <w:lang w:eastAsia="zh-CN"/>
              </w:rPr>
            </w:pPr>
            <w:r>
              <w:rPr>
                <w:rFonts w:ascii="Cambria" w:eastAsia="MS Mincho" w:hAnsi="Cambria" w:cs="MS Mincho"/>
                <w:b/>
                <w:bCs/>
                <w:sz w:val="24"/>
                <w:szCs w:val="24"/>
                <w:lang w:eastAsia="zh-CN"/>
              </w:rPr>
              <w:t>PRZEDMIOT ZAMÓWIENIA.</w:t>
            </w:r>
          </w:p>
          <w:p w:rsidR="006C697E" w:rsidRDefault="006C697E">
            <w:pPr>
              <w:pStyle w:val="Akapitzlist"/>
              <w:numPr>
                <w:ilvl w:val="0"/>
                <w:numId w:val="8"/>
              </w:numPr>
              <w:spacing w:line="276" w:lineRule="auto"/>
              <w:jc w:val="both"/>
              <w:rPr>
                <w:rFonts w:ascii="Cambria" w:hAnsi="Cambria"/>
                <w:sz w:val="24"/>
                <w:szCs w:val="24"/>
              </w:rPr>
            </w:pPr>
            <w:r>
              <w:rPr>
                <w:rFonts w:ascii="Cambria" w:hAnsi="Cambria"/>
                <w:b/>
                <w:sz w:val="24"/>
                <w:szCs w:val="24"/>
              </w:rPr>
              <w:lastRenderedPageBreak/>
              <w:t xml:space="preserve">Przedmiotem zamówienia jest dostawa i montaż jednostek wytwarzania energii z OZE </w:t>
            </w:r>
            <w:r>
              <w:rPr>
                <w:rFonts w:ascii="Cambria" w:hAnsi="Cambria"/>
                <w:sz w:val="24"/>
                <w:szCs w:val="24"/>
              </w:rPr>
              <w:t xml:space="preserve">- zestawów instalacji fotowoltaicznych, zestawów kolektorów słonecznych, pomp ciepła i kotłów na biomasę na terenie gmin: Cisna, Czarna, Olszanica, Solina, Ustrzyki Dolne w ramach współfinansowanego ze środków UE oraz ze środków krajowych z budżetu państwa w ramach Regionalnego Programu Operacyjnego Województwa Podkarpackiego na lata 2014-2020 Oś priorytetowa 3 Czysta Energia Działanie 3.1. Rozwój OZE, pn.: </w:t>
            </w:r>
            <w:r>
              <w:rPr>
                <w:rFonts w:ascii="Cambria" w:hAnsi="Cambria"/>
                <w:b/>
                <w:i/>
                <w:sz w:val="24"/>
                <w:szCs w:val="24"/>
              </w:rPr>
              <w:t>„Wsparcie energetyki rozproszonej w Gminach Bieszczadzkich poprzez instalację systemów energii odnawialnej dla gospodarstw domowych.”.</w:t>
            </w:r>
          </w:p>
          <w:p w:rsidR="006C697E" w:rsidRDefault="006C697E">
            <w:pPr>
              <w:pStyle w:val="Akapitzlist"/>
              <w:numPr>
                <w:ilvl w:val="0"/>
                <w:numId w:val="8"/>
              </w:numPr>
              <w:spacing w:line="276" w:lineRule="auto"/>
              <w:jc w:val="both"/>
              <w:rPr>
                <w:rFonts w:ascii="Cambria" w:hAnsi="Cambria"/>
                <w:sz w:val="24"/>
                <w:szCs w:val="24"/>
              </w:rPr>
            </w:pPr>
            <w:r>
              <w:rPr>
                <w:rFonts w:ascii="Cambria" w:hAnsi="Cambria"/>
                <w:b/>
                <w:sz w:val="24"/>
                <w:szCs w:val="24"/>
              </w:rPr>
              <w:t>Zamawiający zgodnie z art. 36aa ust. 1 ustawy dopuszcza składanie ofert częściowych</w:t>
            </w:r>
            <w:r>
              <w:rPr>
                <w:rFonts w:ascii="Cambria" w:hAnsi="Cambria"/>
                <w:sz w:val="24"/>
                <w:szCs w:val="24"/>
              </w:rPr>
              <w:t xml:space="preserve"> z podziałem na I</w:t>
            </w:r>
            <w:r w:rsidR="001871B2">
              <w:rPr>
                <w:rFonts w:ascii="Cambria" w:hAnsi="Cambria"/>
                <w:sz w:val="24"/>
                <w:szCs w:val="24"/>
              </w:rPr>
              <w:t>V</w:t>
            </w:r>
            <w:r>
              <w:rPr>
                <w:rFonts w:ascii="Cambria" w:hAnsi="Cambria"/>
                <w:sz w:val="24"/>
                <w:szCs w:val="24"/>
              </w:rPr>
              <w:t xml:space="preserve"> części, jak poniżej:</w:t>
            </w:r>
          </w:p>
          <w:p w:rsidR="006C697E" w:rsidRDefault="006C697E">
            <w:pPr>
              <w:spacing w:line="276" w:lineRule="auto"/>
              <w:rPr>
                <w:rFonts w:ascii="Cambria" w:hAnsi="Cambria"/>
                <w:b/>
                <w:sz w:val="24"/>
                <w:szCs w:val="24"/>
              </w:rPr>
            </w:pPr>
            <w:r>
              <w:rPr>
                <w:rFonts w:ascii="Cambria" w:hAnsi="Cambria"/>
                <w:b/>
                <w:sz w:val="24"/>
                <w:szCs w:val="24"/>
              </w:rPr>
              <w:t xml:space="preserve">CZĘŚĆ I. </w:t>
            </w:r>
          </w:p>
          <w:p w:rsidR="006C697E" w:rsidRDefault="006C697E">
            <w:pPr>
              <w:spacing w:line="276" w:lineRule="auto"/>
              <w:jc w:val="both"/>
              <w:rPr>
                <w:rFonts w:ascii="Cambria" w:hAnsi="Cambria"/>
                <w:sz w:val="24"/>
                <w:szCs w:val="24"/>
              </w:rPr>
            </w:pPr>
            <w:r>
              <w:rPr>
                <w:rFonts w:ascii="Cambria" w:hAnsi="Cambria"/>
                <w:b/>
                <w:sz w:val="24"/>
                <w:szCs w:val="24"/>
              </w:rPr>
              <w:t>Dostawa i montaż 2</w:t>
            </w:r>
            <w:ins w:id="1" w:author="Ja" w:date="2018-06-13T11:15:00Z">
              <w:r w:rsidR="009D160C">
                <w:rPr>
                  <w:rFonts w:ascii="Cambria" w:hAnsi="Cambria"/>
                  <w:b/>
                  <w:sz w:val="24"/>
                  <w:szCs w:val="24"/>
                </w:rPr>
                <w:t>12</w:t>
              </w:r>
            </w:ins>
            <w:del w:id="2" w:author="Ja" w:date="2018-06-13T11:15:00Z">
              <w:r w:rsidDel="009D160C">
                <w:rPr>
                  <w:rFonts w:ascii="Cambria" w:hAnsi="Cambria"/>
                  <w:b/>
                  <w:sz w:val="24"/>
                  <w:szCs w:val="24"/>
                </w:rPr>
                <w:delText>09</w:delText>
              </w:r>
            </w:del>
            <w:r>
              <w:rPr>
                <w:rFonts w:ascii="Cambria" w:hAnsi="Cambria"/>
                <w:b/>
                <w:sz w:val="24"/>
                <w:szCs w:val="24"/>
              </w:rPr>
              <w:t xml:space="preserve"> szt. zestawów instalacji kolektorów słonecznych </w:t>
            </w:r>
            <w:r>
              <w:rPr>
                <w:rFonts w:ascii="Cambria" w:eastAsia="SimSun" w:hAnsi="Cambria" w:cs="Arial"/>
                <w:b/>
                <w:color w:val="000000"/>
                <w:sz w:val="24"/>
                <w:szCs w:val="24"/>
                <w:lang w:eastAsia="zh-CN"/>
              </w:rPr>
              <w:t>wraz z osprzętem</w:t>
            </w:r>
            <w:r>
              <w:rPr>
                <w:rFonts w:ascii="Cambria" w:eastAsia="SimSun" w:hAnsi="Cambria" w:cs="†¯øw≥¸"/>
                <w:b/>
                <w:color w:val="000000"/>
                <w:sz w:val="24"/>
                <w:szCs w:val="24"/>
                <w:lang w:eastAsia="zh-CN"/>
              </w:rPr>
              <w:t xml:space="preserve"> oraz konstrukcją dostosowaną do miejsca montażu </w:t>
            </w:r>
            <w:r>
              <w:rPr>
                <w:rFonts w:ascii="Cambria" w:hAnsi="Cambria"/>
                <w:b/>
                <w:sz w:val="24"/>
                <w:szCs w:val="24"/>
              </w:rPr>
              <w:t>w oparciu o posiadaną dokumentację techniczną</w:t>
            </w:r>
            <w:r>
              <w:rPr>
                <w:rFonts w:ascii="Cambria" w:hAnsi="Cambria"/>
                <w:sz w:val="24"/>
                <w:szCs w:val="24"/>
              </w:rPr>
              <w:t>, obejmującą:</w:t>
            </w:r>
          </w:p>
          <w:p w:rsidR="006C697E" w:rsidRDefault="006C697E">
            <w:pPr>
              <w:pStyle w:val="Akapitzlist"/>
              <w:numPr>
                <w:ilvl w:val="0"/>
                <w:numId w:val="9"/>
              </w:numPr>
              <w:spacing w:line="276" w:lineRule="auto"/>
              <w:jc w:val="both"/>
              <w:rPr>
                <w:rFonts w:ascii="Cambria" w:hAnsi="Cambria"/>
                <w:b/>
                <w:sz w:val="24"/>
                <w:szCs w:val="24"/>
              </w:rPr>
            </w:pPr>
            <w:r>
              <w:rPr>
                <w:rFonts w:ascii="Cambria" w:hAnsi="Cambria"/>
                <w:b/>
                <w:sz w:val="24"/>
                <w:szCs w:val="24"/>
              </w:rPr>
              <w:t>Zestawy kolektorów słonecznych:</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 xml:space="preserve">na terenie gm. Ustrzyki Dolne: </w:t>
            </w:r>
          </w:p>
          <w:p w:rsidR="006C697E" w:rsidRDefault="006C697E">
            <w:pPr>
              <w:pStyle w:val="Akapitzlist"/>
              <w:numPr>
                <w:ilvl w:val="0"/>
                <w:numId w:val="11"/>
              </w:numPr>
              <w:spacing w:line="276" w:lineRule="auto"/>
              <w:jc w:val="both"/>
              <w:rPr>
                <w:rFonts w:ascii="Cambria" w:hAnsi="Cambria"/>
                <w:sz w:val="24"/>
                <w:szCs w:val="24"/>
              </w:rPr>
            </w:pPr>
            <w:r>
              <w:rPr>
                <w:rFonts w:ascii="Cambria" w:hAnsi="Cambria"/>
                <w:sz w:val="24"/>
                <w:szCs w:val="24"/>
              </w:rPr>
              <w:t>14 zestawów składających się z: 2 kolektorów słonecznych (płaskich) + zasobnik solarny 300 l – w budynkach mieszkalnych;</w:t>
            </w:r>
          </w:p>
          <w:p w:rsidR="006C697E" w:rsidRDefault="00A0329D">
            <w:pPr>
              <w:pStyle w:val="Akapitzlist"/>
              <w:numPr>
                <w:ilvl w:val="0"/>
                <w:numId w:val="11"/>
              </w:numPr>
              <w:spacing w:line="276" w:lineRule="auto"/>
              <w:jc w:val="both"/>
              <w:rPr>
                <w:rFonts w:ascii="Cambria" w:hAnsi="Cambria"/>
                <w:sz w:val="24"/>
                <w:szCs w:val="24"/>
              </w:rPr>
            </w:pPr>
            <w:r>
              <w:rPr>
                <w:rFonts w:ascii="Cambria" w:hAnsi="Cambria"/>
                <w:sz w:val="24"/>
                <w:szCs w:val="24"/>
              </w:rPr>
              <w:t>44</w:t>
            </w:r>
            <w:r w:rsidR="006C697E">
              <w:rPr>
                <w:rFonts w:ascii="Cambria" w:hAnsi="Cambria"/>
                <w:sz w:val="24"/>
                <w:szCs w:val="24"/>
              </w:rPr>
              <w:t xml:space="preserve"> zestawów składających się z: 3 kolektorów słonecznych (płaskich)</w:t>
            </w:r>
            <w:r>
              <w:rPr>
                <w:rFonts w:ascii="Cambria" w:hAnsi="Cambria"/>
                <w:sz w:val="24"/>
                <w:szCs w:val="24"/>
              </w:rPr>
              <w:t xml:space="preserve"> + zasobnik solarny 300 l – w 41</w:t>
            </w:r>
            <w:r w:rsidR="006C697E">
              <w:rPr>
                <w:rFonts w:ascii="Cambria" w:hAnsi="Cambria"/>
                <w:sz w:val="24"/>
                <w:szCs w:val="24"/>
              </w:rPr>
              <w:t xml:space="preserve"> budynkach mieszkalnych oraz 3 budynkach niemieszkalnych;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Cisna:</w:t>
            </w:r>
          </w:p>
          <w:p w:rsidR="006C697E" w:rsidRDefault="006C697E">
            <w:pPr>
              <w:pStyle w:val="Akapitzlist"/>
              <w:numPr>
                <w:ilvl w:val="0"/>
                <w:numId w:val="12"/>
              </w:numPr>
              <w:spacing w:line="276" w:lineRule="auto"/>
              <w:jc w:val="both"/>
              <w:rPr>
                <w:rFonts w:ascii="Cambria" w:hAnsi="Cambria"/>
                <w:sz w:val="24"/>
                <w:szCs w:val="24"/>
              </w:rPr>
            </w:pPr>
            <w:r>
              <w:rPr>
                <w:rFonts w:ascii="Cambria" w:hAnsi="Cambria"/>
                <w:sz w:val="24"/>
                <w:szCs w:val="24"/>
              </w:rPr>
              <w:t>4 zestawów składających się z: 2 kolektorów słonecznych (płaskich) + zasobnik solarny 300 l – w budynkach mieszkalnych;</w:t>
            </w:r>
          </w:p>
          <w:p w:rsidR="006C697E" w:rsidRDefault="006C697E">
            <w:pPr>
              <w:pStyle w:val="Akapitzlist"/>
              <w:numPr>
                <w:ilvl w:val="0"/>
                <w:numId w:val="12"/>
              </w:numPr>
              <w:spacing w:line="276" w:lineRule="auto"/>
              <w:jc w:val="both"/>
              <w:rPr>
                <w:rFonts w:ascii="Cambria" w:hAnsi="Cambria"/>
                <w:sz w:val="24"/>
                <w:szCs w:val="24"/>
              </w:rPr>
            </w:pPr>
            <w:r>
              <w:rPr>
                <w:rFonts w:ascii="Cambria" w:hAnsi="Cambria"/>
                <w:sz w:val="24"/>
                <w:szCs w:val="24"/>
              </w:rPr>
              <w:t xml:space="preserve">8 zestawów składających się z: 3 kolektorów słonecznych (płaskich) + zasobnik solarny 300 l – w budynkach mieszkalnych;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Czarna:</w:t>
            </w:r>
          </w:p>
          <w:p w:rsidR="006C697E" w:rsidRDefault="006C697E">
            <w:pPr>
              <w:pStyle w:val="Akapitzlist"/>
              <w:numPr>
                <w:ilvl w:val="0"/>
                <w:numId w:val="13"/>
              </w:numPr>
              <w:spacing w:line="276" w:lineRule="auto"/>
              <w:jc w:val="both"/>
              <w:rPr>
                <w:rFonts w:ascii="Cambria" w:hAnsi="Cambria"/>
                <w:sz w:val="24"/>
                <w:szCs w:val="24"/>
              </w:rPr>
            </w:pPr>
            <w:del w:id="3" w:author="Ja" w:date="2018-06-12T14:25:00Z">
              <w:r w:rsidDel="00C424D1">
                <w:rPr>
                  <w:rFonts w:ascii="Cambria" w:hAnsi="Cambria"/>
                  <w:sz w:val="24"/>
                  <w:szCs w:val="24"/>
                </w:rPr>
                <w:delText xml:space="preserve">10 </w:delText>
              </w:r>
            </w:del>
            <w:ins w:id="4" w:author="Ja" w:date="2018-06-12T14:25:00Z">
              <w:r w:rsidR="00C424D1">
                <w:rPr>
                  <w:rFonts w:ascii="Cambria" w:hAnsi="Cambria"/>
                  <w:sz w:val="24"/>
                  <w:szCs w:val="24"/>
                </w:rPr>
                <w:t xml:space="preserve">9 </w:t>
              </w:r>
            </w:ins>
            <w:r>
              <w:rPr>
                <w:rFonts w:ascii="Cambria" w:hAnsi="Cambria"/>
                <w:sz w:val="24"/>
                <w:szCs w:val="24"/>
              </w:rPr>
              <w:t>zestawów składających się z: 2 kolektorów słonecznych (płaskich) + zasobnik solarny 300 l – w budynkach mieszkalnych;</w:t>
            </w:r>
          </w:p>
          <w:p w:rsidR="006C697E" w:rsidRDefault="006C697E">
            <w:pPr>
              <w:pStyle w:val="Akapitzlist"/>
              <w:numPr>
                <w:ilvl w:val="0"/>
                <w:numId w:val="13"/>
              </w:numPr>
              <w:spacing w:line="276" w:lineRule="auto"/>
              <w:jc w:val="both"/>
              <w:rPr>
                <w:rFonts w:ascii="Cambria" w:hAnsi="Cambria"/>
                <w:sz w:val="24"/>
                <w:szCs w:val="24"/>
              </w:rPr>
            </w:pPr>
            <w:del w:id="5" w:author="Ja" w:date="2018-06-12T14:25:00Z">
              <w:r w:rsidDel="00C424D1">
                <w:rPr>
                  <w:rFonts w:ascii="Cambria" w:hAnsi="Cambria"/>
                  <w:sz w:val="24"/>
                  <w:szCs w:val="24"/>
                </w:rPr>
                <w:delText xml:space="preserve">15 </w:delText>
              </w:r>
            </w:del>
            <w:ins w:id="6" w:author="Ja" w:date="2018-06-12T14:25:00Z">
              <w:r w:rsidR="00C424D1">
                <w:rPr>
                  <w:rFonts w:ascii="Cambria" w:hAnsi="Cambria"/>
                  <w:sz w:val="24"/>
                  <w:szCs w:val="24"/>
                </w:rPr>
                <w:t xml:space="preserve">16 </w:t>
              </w:r>
            </w:ins>
            <w:r>
              <w:rPr>
                <w:rFonts w:ascii="Cambria" w:hAnsi="Cambria"/>
                <w:sz w:val="24"/>
                <w:szCs w:val="24"/>
              </w:rPr>
              <w:t xml:space="preserve">zestawów składających się z: 3 kolektorów słonecznych (płaskich) + zasobnik solarny 300 l – w </w:t>
            </w:r>
            <w:del w:id="7" w:author="Ja" w:date="2018-06-12T14:26:00Z">
              <w:r w:rsidDel="00C424D1">
                <w:rPr>
                  <w:rFonts w:ascii="Cambria" w:hAnsi="Cambria"/>
                  <w:sz w:val="24"/>
                  <w:szCs w:val="24"/>
                </w:rPr>
                <w:delText xml:space="preserve">13 </w:delText>
              </w:r>
            </w:del>
            <w:ins w:id="8" w:author="Ja" w:date="2018-06-12T14:26:00Z">
              <w:r w:rsidR="00C424D1">
                <w:rPr>
                  <w:rFonts w:ascii="Cambria" w:hAnsi="Cambria"/>
                  <w:sz w:val="24"/>
                  <w:szCs w:val="24"/>
                </w:rPr>
                <w:t xml:space="preserve">14 </w:t>
              </w:r>
            </w:ins>
            <w:r>
              <w:rPr>
                <w:rFonts w:ascii="Cambria" w:hAnsi="Cambria"/>
                <w:sz w:val="24"/>
                <w:szCs w:val="24"/>
              </w:rPr>
              <w:t xml:space="preserve">budynkach mieszkalnych oraz 2 zestawów na gruncie;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Olszanica:</w:t>
            </w:r>
          </w:p>
          <w:p w:rsidR="006C697E" w:rsidRDefault="006C697E">
            <w:pPr>
              <w:pStyle w:val="Akapitzlist"/>
              <w:numPr>
                <w:ilvl w:val="0"/>
                <w:numId w:val="14"/>
              </w:numPr>
              <w:spacing w:line="276" w:lineRule="auto"/>
              <w:jc w:val="both"/>
              <w:rPr>
                <w:rFonts w:ascii="Cambria" w:hAnsi="Cambria"/>
                <w:sz w:val="24"/>
                <w:szCs w:val="24"/>
              </w:rPr>
            </w:pPr>
            <w:r>
              <w:rPr>
                <w:rFonts w:ascii="Cambria" w:hAnsi="Cambria"/>
                <w:sz w:val="24"/>
                <w:szCs w:val="24"/>
              </w:rPr>
              <w:t>22 zestawów składających się z: 2 kolektorów słonecznych (płaskich) + zasobnik solarny 300 l – w 19 budynkach mieszkaln</w:t>
            </w:r>
            <w:r w:rsidR="00EC0D98">
              <w:rPr>
                <w:rFonts w:ascii="Cambria" w:hAnsi="Cambria"/>
                <w:sz w:val="24"/>
                <w:szCs w:val="24"/>
              </w:rPr>
              <w:t>ych oraz 3 zestawów na gruncie;</w:t>
            </w:r>
          </w:p>
          <w:p w:rsidR="006C697E" w:rsidRDefault="006C697E">
            <w:pPr>
              <w:pStyle w:val="Akapitzlist"/>
              <w:numPr>
                <w:ilvl w:val="0"/>
                <w:numId w:val="14"/>
              </w:numPr>
              <w:spacing w:line="276" w:lineRule="auto"/>
              <w:jc w:val="both"/>
              <w:rPr>
                <w:rFonts w:ascii="Cambria" w:hAnsi="Cambria"/>
                <w:sz w:val="24"/>
                <w:szCs w:val="24"/>
              </w:rPr>
            </w:pPr>
            <w:r>
              <w:rPr>
                <w:rFonts w:ascii="Cambria" w:hAnsi="Cambria"/>
                <w:sz w:val="24"/>
                <w:szCs w:val="24"/>
              </w:rPr>
              <w:t>32 zestawów składających się z: 3 kolektorów słonecznych (płaskich) + zasobnik solarny 300 l – w 31 budynkach mieszkalnych oraz 1 zestawów na gruncie;</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Solina:</w:t>
            </w:r>
          </w:p>
          <w:p w:rsidR="006C697E" w:rsidRDefault="006C697E">
            <w:pPr>
              <w:pStyle w:val="Akapitzlist"/>
              <w:numPr>
                <w:ilvl w:val="0"/>
                <w:numId w:val="15"/>
              </w:numPr>
              <w:spacing w:line="276" w:lineRule="auto"/>
              <w:jc w:val="both"/>
              <w:rPr>
                <w:rFonts w:ascii="Cambria" w:hAnsi="Cambria"/>
                <w:sz w:val="24"/>
                <w:szCs w:val="24"/>
              </w:rPr>
            </w:pPr>
            <w:r>
              <w:rPr>
                <w:rFonts w:ascii="Cambria" w:hAnsi="Cambria"/>
                <w:sz w:val="24"/>
                <w:szCs w:val="24"/>
              </w:rPr>
              <w:lastRenderedPageBreak/>
              <w:t>4 zestawów składających się z: 2 kolektorów słonecznych (płaskich) + zasobnik solarny 300 l – w budynkach mieszkalnych;</w:t>
            </w:r>
          </w:p>
          <w:p w:rsidR="006C697E" w:rsidRDefault="006C697E">
            <w:pPr>
              <w:pStyle w:val="Akapitzlist"/>
              <w:numPr>
                <w:ilvl w:val="0"/>
                <w:numId w:val="15"/>
              </w:numPr>
              <w:spacing w:line="276" w:lineRule="auto"/>
              <w:jc w:val="both"/>
              <w:rPr>
                <w:rFonts w:ascii="Cambria" w:hAnsi="Cambria"/>
                <w:sz w:val="24"/>
                <w:szCs w:val="24"/>
              </w:rPr>
            </w:pPr>
            <w:r>
              <w:rPr>
                <w:rFonts w:ascii="Cambria" w:hAnsi="Cambria"/>
                <w:sz w:val="24"/>
                <w:szCs w:val="24"/>
              </w:rPr>
              <w:t xml:space="preserve">59 zestawów składających się z: 3 kolektorów słonecznych (płaskich) + zasobnik solarny 300 l – w 56 budynkach mieszkalnych oraz 3 budynkach niemieszkalnych; </w:t>
            </w:r>
          </w:p>
          <w:p w:rsidR="006C697E" w:rsidRDefault="006C697E">
            <w:pPr>
              <w:pStyle w:val="Akapitzlist"/>
              <w:numPr>
                <w:ilvl w:val="0"/>
                <w:numId w:val="10"/>
              </w:numPr>
              <w:jc w:val="both"/>
              <w:rPr>
                <w:rFonts w:ascii="Cambria" w:hAnsi="Cambria"/>
                <w:sz w:val="24"/>
                <w:szCs w:val="24"/>
              </w:rPr>
            </w:pPr>
            <w:r>
              <w:rPr>
                <w:rFonts w:ascii="Cambria" w:hAnsi="Cambria"/>
                <w:sz w:val="24"/>
                <w:szCs w:val="24"/>
              </w:rPr>
              <w:t>opracowanie indywidualnych koncepcji wykonania instalacji z uzyskaniem akceptacji inspektora nadzoru oraz uzgodnionej z użytkownikiem obiektu;</w:t>
            </w:r>
          </w:p>
          <w:p w:rsidR="007D1623" w:rsidRPr="00007114" w:rsidRDefault="007D1623" w:rsidP="00FC2D46">
            <w:pPr>
              <w:pStyle w:val="Akapitzlist"/>
              <w:numPr>
                <w:ilvl w:val="0"/>
                <w:numId w:val="10"/>
              </w:numPr>
              <w:jc w:val="both"/>
              <w:rPr>
                <w:rFonts w:ascii="Cambria" w:hAnsi="Cambria"/>
                <w:sz w:val="24"/>
                <w:szCs w:val="24"/>
              </w:rPr>
            </w:pPr>
            <w:r w:rsidRPr="00007114">
              <w:rPr>
                <w:rFonts w:ascii="Cambria" w:hAnsi="Cambria"/>
                <w:sz w:val="24"/>
                <w:szCs w:val="24"/>
              </w:rPr>
              <w:t>opracowanie indywidualnych koncepcji instalacji elektrycznej i ochrony odgromowej z uzyskaniem akceptacji inspektora nadzoru oraz uzgodnionej z użytkownikiem obiektu;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demontaż istniejącego podgrzewacza c.w.u. i odłączenie go od istniejącej instalacji (zdemontowany podgrzewacz pozostaje w dyspozycji właściciela obiektu);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nowego podgrzewacza c.w.u. wraz z zaworem mieszającym i wbudowanie go w obieg instalacji c.w.u.;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i izolacja rurociągów między kolektorami, grupą pompową a podgrzewaczem c.w.u.;</w:t>
            </w:r>
          </w:p>
          <w:p w:rsidR="00D91A72" w:rsidRPr="00007114" w:rsidRDefault="00FC2D46" w:rsidP="00D91A72">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 xml:space="preserve"> </w:t>
            </w:r>
            <w:r w:rsidR="00D91A72" w:rsidRPr="00007114">
              <w:rPr>
                <w:rFonts w:ascii="Cambria" w:hAnsi="Cambria"/>
                <w:sz w:val="24"/>
                <w:szCs w:val="24"/>
              </w:rPr>
              <w:t>montaż kolektorów na budynku ze szczególnym uwzględnieniem  istniejących konstrukcji dachowych pod względem wytrzymał</w:t>
            </w:r>
            <w:r w:rsidR="003C1753" w:rsidRPr="00007114">
              <w:rPr>
                <w:rFonts w:ascii="Cambria" w:hAnsi="Cambria"/>
                <w:sz w:val="24"/>
                <w:szCs w:val="24"/>
              </w:rPr>
              <w:t>ości na dodatkowe  obciążenia (</w:t>
            </w:r>
            <w:r w:rsidR="00D91A72" w:rsidRPr="00007114">
              <w:rPr>
                <w:rFonts w:ascii="Cambria" w:hAnsi="Cambria"/>
                <w:sz w:val="24"/>
                <w:szCs w:val="24"/>
              </w:rPr>
              <w:t>możliwość wzmacniania istniejących konstrukcji</w:t>
            </w:r>
            <w:r w:rsidR="003C1753" w:rsidRPr="00007114">
              <w:rPr>
                <w:rFonts w:ascii="Cambria" w:hAnsi="Cambria"/>
                <w:sz w:val="24"/>
                <w:szCs w:val="24"/>
              </w:rPr>
              <w:t>)</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grupy pompowej;</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czujników temperatury w kolektorach słonecznych i w zbiorniku;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podłączenie istniejącego źródła ciepła do podgrzewacza c.w.u.;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przepłukanie płynem solarnym i przeprowadzenie prób szczelności instalacji kolektorów słonecznych;</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napełnienie, odpowietrzenie i odpowiednie wyregulowanie przepływu cieczy oraz ustalenie prawidłowego ciśnienia wg instrukcji producenta kolektorów słonecznych;</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wykończenie co najmniej zgodnie ze stanem pierwotnym okolic przejść instalacji (tynk/ocieplenie, przejścia przez ściany, stropy, dach) oraz skuteczne zabezpieczenie przed wpływem warunków atmosferycznych miejsc na zewnątrz obiektu, gdzie prowadzone były prace montażowe;</w:t>
            </w:r>
          </w:p>
          <w:p w:rsidR="007D1623" w:rsidRPr="00007114" w:rsidRDefault="007D1623" w:rsidP="007D1623">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wykonanie pomiarów ochrony przeciwporażeniowej, odgromowej i stanu izolacji  obwodów elektrycznych i automatyki;</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zaprogramowanie i uruchomienie układu automatyki wraz z podłączeniem modemu komunikacyjnego do regulatora i przytwierdzenie go do ściany obok grupy pompowej;</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przeszkolenie użytkownika instalacji w obsłudze zastosowanych urządzeń;</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 xml:space="preserve">umieszczenia w sposób trwały informacji w miejscu widocznym kolektora </w:t>
            </w:r>
            <w:r w:rsidRPr="00007114">
              <w:rPr>
                <w:rFonts w:ascii="Cambria" w:hAnsi="Cambria"/>
                <w:i/>
                <w:sz w:val="24"/>
                <w:szCs w:val="24"/>
              </w:rPr>
              <w:t>„RPO WP na lata 2014-2020 Oś priorytetowa 3 Czysta Energia, Działanie 3.1. Rozwój OZE”;</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lastRenderedPageBreak/>
              <w:t>przekazanie Zamawiającemu dokumentacji powykonawczej dla każdej lokalizacji zawierającej co najmniej:</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schemat instalacji oraz dokumentację fotograficzną;</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prostą instrukcję obsługi instalacji napisaną językiem nietechnicznym w języku polskim; </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protokoły przeprowadzonych prób i badań z wynikiem pozytywnym;</w:t>
            </w:r>
          </w:p>
          <w:p w:rsidR="00D91A72" w:rsidRPr="00007114" w:rsidRDefault="00D91A72" w:rsidP="00D91A72">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wnioski wykonawcy o zatwierdzenie materiałów, urządzeń i armatury,</w:t>
            </w:r>
          </w:p>
          <w:p w:rsidR="00D91A72" w:rsidRPr="00007114" w:rsidRDefault="00D91A72" w:rsidP="00D91A72">
            <w:pPr>
              <w:pStyle w:val="Akapitzlist"/>
              <w:spacing w:line="276" w:lineRule="auto"/>
              <w:ind w:left="1080"/>
              <w:jc w:val="both"/>
              <w:rPr>
                <w:rFonts w:ascii="Cambria" w:hAnsi="Cambria"/>
                <w:sz w:val="24"/>
                <w:szCs w:val="24"/>
              </w:rPr>
            </w:pPr>
            <w:r w:rsidRPr="00007114">
              <w:rPr>
                <w:rFonts w:ascii="Cambria" w:hAnsi="Cambria"/>
                <w:sz w:val="24"/>
                <w:szCs w:val="24"/>
              </w:rPr>
              <w:t>które będą zabudowane w instalacjach - zatwierdzane przez nadzór budowy;</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deklaracje zgodności, certyfikaty bezpieczeństwa, atesty, deklaracje zgodności</w:t>
            </w:r>
            <w:r w:rsidR="00D91A72" w:rsidRPr="00007114">
              <w:rPr>
                <w:rFonts w:ascii="Cambria" w:hAnsi="Cambria"/>
                <w:sz w:val="24"/>
                <w:szCs w:val="24"/>
              </w:rPr>
              <w:t>, certyfikaty  z oznaczeniami  CE</w:t>
            </w:r>
            <w:r w:rsidRPr="00007114">
              <w:rPr>
                <w:rFonts w:ascii="Cambria" w:hAnsi="Cambria"/>
                <w:sz w:val="24"/>
                <w:szCs w:val="24"/>
              </w:rPr>
              <w:t>;</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karty techniczne zamontowanych urządzeń;</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karty gwarancyjne zamontowanych urządzeń;</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Kartę Regulacji;</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dokumentację Techniczno – Ruchową; </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eastAsia="SimSun" w:hAnsi="Cambria" w:cs="Arial"/>
                <w:sz w:val="24"/>
                <w:szCs w:val="24"/>
                <w:lang w:eastAsia="zh-CN"/>
              </w:rPr>
              <w:t>Protokół Instalacji podpisany przez certyfikowanego Instalatora;</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protokół przeszkolenia Użytkownika w zakresie bezpiecznej obsługi instalacji;</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protokół odbioru Instalacji podpisany przez Przedstawiciela Zamawiającego oraz Wykonawcę przy współudziale Użytkownika;</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1a</w:t>
            </w:r>
            <w:r w:rsidRPr="00007114">
              <w:rPr>
                <w:rFonts w:ascii="Cambria" w:hAnsi="Cambria"/>
                <w:sz w:val="24"/>
                <w:szCs w:val="24"/>
              </w:rPr>
              <w:t xml:space="preserve"> do SIWZ i wzorze Umowy stanowiącym </w:t>
            </w:r>
            <w:r w:rsidRPr="00007114">
              <w:rPr>
                <w:rFonts w:ascii="Cambria" w:hAnsi="Cambria"/>
                <w:b/>
                <w:sz w:val="24"/>
                <w:szCs w:val="24"/>
              </w:rPr>
              <w:t>Załącznik Nr 2a</w:t>
            </w:r>
            <w:r w:rsidRPr="00007114">
              <w:rPr>
                <w:rFonts w:ascii="Cambria" w:hAnsi="Cambria"/>
                <w:sz w:val="24"/>
                <w:szCs w:val="24"/>
              </w:rPr>
              <w:t xml:space="preserve"> do SIWZ.</w:t>
            </w:r>
          </w:p>
          <w:p w:rsidR="006C697E" w:rsidRPr="00007114" w:rsidRDefault="006C697E">
            <w:pPr>
              <w:spacing w:line="276" w:lineRule="auto"/>
              <w:jc w:val="both"/>
              <w:rPr>
                <w:rFonts w:ascii="Cambria" w:hAnsi="Cambria"/>
                <w:b/>
                <w:sz w:val="24"/>
                <w:szCs w:val="24"/>
              </w:rPr>
            </w:pPr>
            <w:r w:rsidRPr="00007114">
              <w:rPr>
                <w:rFonts w:ascii="Cambria" w:hAnsi="Cambria"/>
                <w:b/>
                <w:sz w:val="24"/>
                <w:szCs w:val="24"/>
              </w:rPr>
              <w:br/>
              <w:t>CZĘŚĆ II.</w:t>
            </w:r>
          </w:p>
          <w:p w:rsidR="001871B2" w:rsidRDefault="001871B2" w:rsidP="001871B2">
            <w:pPr>
              <w:spacing w:line="276" w:lineRule="auto"/>
              <w:jc w:val="both"/>
              <w:rPr>
                <w:rFonts w:ascii="Cambria" w:hAnsi="Cambria"/>
                <w:sz w:val="24"/>
                <w:szCs w:val="24"/>
              </w:rPr>
            </w:pPr>
            <w:r>
              <w:rPr>
                <w:rFonts w:ascii="Cambria" w:hAnsi="Cambria"/>
                <w:b/>
                <w:sz w:val="24"/>
                <w:szCs w:val="24"/>
              </w:rPr>
              <w:t xml:space="preserve">Dostawa i montaż </w:t>
            </w:r>
            <w:del w:id="9" w:author="Ja" w:date="2018-06-12T14:26:00Z">
              <w:r w:rsidDel="00C424D1">
                <w:rPr>
                  <w:rFonts w:ascii="Cambria" w:hAnsi="Cambria"/>
                  <w:b/>
                  <w:sz w:val="24"/>
                  <w:szCs w:val="24"/>
                </w:rPr>
                <w:delText xml:space="preserve">121 </w:delText>
              </w:r>
            </w:del>
            <w:ins w:id="10" w:author="Ja" w:date="2018-06-12T14:26:00Z">
              <w:r w:rsidR="00C424D1">
                <w:rPr>
                  <w:rFonts w:ascii="Cambria" w:hAnsi="Cambria"/>
                  <w:b/>
                  <w:sz w:val="24"/>
                  <w:szCs w:val="24"/>
                </w:rPr>
                <w:t xml:space="preserve">122 </w:t>
              </w:r>
            </w:ins>
            <w:r>
              <w:rPr>
                <w:rFonts w:ascii="Cambria" w:hAnsi="Cambria"/>
                <w:b/>
                <w:sz w:val="24"/>
                <w:szCs w:val="24"/>
              </w:rPr>
              <w:t xml:space="preserve">szt. kotłów na biomasę </w:t>
            </w:r>
            <w:r>
              <w:rPr>
                <w:rFonts w:ascii="Cambria" w:eastAsia="SimSun" w:hAnsi="Cambria" w:cs="Arial"/>
                <w:b/>
                <w:color w:val="000000"/>
                <w:sz w:val="24"/>
                <w:szCs w:val="24"/>
                <w:lang w:eastAsia="zh-CN"/>
              </w:rPr>
              <w:t>wraz z osprzętem</w:t>
            </w:r>
            <w:r>
              <w:rPr>
                <w:rFonts w:ascii="Cambria" w:eastAsia="SimSun" w:hAnsi="Cambria" w:cs="†¯øw≥¸"/>
                <w:b/>
                <w:color w:val="000000"/>
                <w:sz w:val="24"/>
                <w:szCs w:val="24"/>
                <w:lang w:eastAsia="zh-CN"/>
              </w:rPr>
              <w:t xml:space="preserve"> oraz konstrukcją dostosowaną do miejsca montażu </w:t>
            </w:r>
            <w:r>
              <w:rPr>
                <w:rFonts w:ascii="Cambria" w:hAnsi="Cambria"/>
                <w:b/>
                <w:sz w:val="24"/>
                <w:szCs w:val="24"/>
              </w:rPr>
              <w:t>w oparciu o posiadaną dokumentację techniczną</w:t>
            </w:r>
            <w:r>
              <w:rPr>
                <w:rFonts w:ascii="Cambria" w:hAnsi="Cambria"/>
                <w:sz w:val="24"/>
                <w:szCs w:val="24"/>
              </w:rPr>
              <w:t>, obejmującą:</w:t>
            </w:r>
          </w:p>
          <w:p w:rsidR="001871B2" w:rsidRPr="00007114" w:rsidRDefault="001871B2" w:rsidP="001871B2">
            <w:pPr>
              <w:pStyle w:val="Akapitzlist"/>
              <w:spacing w:line="276" w:lineRule="auto"/>
              <w:ind w:left="0"/>
              <w:jc w:val="both"/>
              <w:rPr>
                <w:rFonts w:ascii="Cambria" w:hAnsi="Cambria"/>
                <w:sz w:val="24"/>
                <w:szCs w:val="24"/>
              </w:rPr>
            </w:pPr>
            <w:r w:rsidRPr="00007114">
              <w:rPr>
                <w:rFonts w:ascii="Cambria" w:hAnsi="Cambria"/>
                <w:b/>
                <w:sz w:val="24"/>
                <w:szCs w:val="24"/>
              </w:rPr>
              <w:t>B. Kotły na biomasę:</w:t>
            </w:r>
          </w:p>
          <w:p w:rsidR="001871B2" w:rsidRPr="00007114" w:rsidRDefault="001871B2" w:rsidP="001871B2">
            <w:pPr>
              <w:pStyle w:val="Akapitzlist"/>
              <w:numPr>
                <w:ilvl w:val="0"/>
                <w:numId w:val="17"/>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13 szt. kotłów centralnego ogrzewania opalanych biomasą o mocy 15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 w tym 1 na zrębki drzewne;</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18 szt. kotłów centralnego ogrzewania opalanych biomasą o mocy 20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9</w:t>
            </w:r>
            <w:r>
              <w:rPr>
                <w:rFonts w:ascii="Cambria" w:hAnsi="Cambria"/>
                <w:sz w:val="24"/>
                <w:szCs w:val="24"/>
              </w:rPr>
              <w:t xml:space="preserve"> </w:t>
            </w:r>
            <w:r w:rsidRPr="00007114">
              <w:rPr>
                <w:rFonts w:ascii="Cambria" w:hAnsi="Cambria"/>
                <w:sz w:val="24"/>
                <w:szCs w:val="24"/>
              </w:rPr>
              <w:t xml:space="preserve">szt. kotłów centralnego ogrzewania opalanych biomasą o mocy 25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xml:space="preserve">, pellet drzewny, w tym </w:t>
            </w:r>
            <w:r>
              <w:rPr>
                <w:rFonts w:ascii="Cambria" w:hAnsi="Cambria"/>
                <w:sz w:val="24"/>
                <w:szCs w:val="24"/>
              </w:rPr>
              <w:t xml:space="preserve">1 szt. </w:t>
            </w:r>
            <w:r>
              <w:rPr>
                <w:rFonts w:ascii="Cambria" w:hAnsi="Cambria" w:cs="†¯øw≥¸"/>
                <w:sz w:val="24"/>
                <w:szCs w:val="24"/>
              </w:rPr>
              <w:t>kotła</w:t>
            </w:r>
            <w:r w:rsidRPr="00007114">
              <w:rPr>
                <w:rFonts w:ascii="Cambria" w:hAnsi="Cambria"/>
                <w:sz w:val="24"/>
                <w:szCs w:val="24"/>
              </w:rPr>
              <w:t xml:space="preserve"> </w:t>
            </w:r>
            <w:r>
              <w:rPr>
                <w:rFonts w:ascii="Cambria" w:hAnsi="Cambria"/>
                <w:sz w:val="24"/>
                <w:szCs w:val="24"/>
              </w:rPr>
              <w:t>montowana</w:t>
            </w:r>
            <w:r w:rsidRPr="00007114">
              <w:rPr>
                <w:rFonts w:ascii="Cambria" w:hAnsi="Cambria"/>
                <w:sz w:val="24"/>
                <w:szCs w:val="24"/>
              </w:rPr>
              <w:t xml:space="preserve"> w budynku niemieszkalnym;</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5 szt. kotłów centralnego ogrzewania opalanych biomasą o mocy 30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3 szt. kotłów centralnego ogrzewania opalanych biomasą o mocy 45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 w tym 1 na zrębki drzewne;</w:t>
            </w:r>
          </w:p>
          <w:p w:rsidR="001871B2" w:rsidRPr="00007114" w:rsidRDefault="001871B2" w:rsidP="001871B2">
            <w:pPr>
              <w:pStyle w:val="Akapitzlist"/>
              <w:numPr>
                <w:ilvl w:val="0"/>
                <w:numId w:val="17"/>
              </w:numPr>
              <w:spacing w:line="276" w:lineRule="auto"/>
              <w:jc w:val="both"/>
              <w:rPr>
                <w:rFonts w:ascii="Cambria" w:hAnsi="Cambria"/>
                <w:sz w:val="24"/>
                <w:szCs w:val="24"/>
              </w:rPr>
            </w:pPr>
            <w:r w:rsidRPr="00007114">
              <w:rPr>
                <w:rFonts w:ascii="Cambria" w:hAnsi="Cambria"/>
                <w:sz w:val="24"/>
                <w:szCs w:val="24"/>
              </w:rPr>
              <w:t>na terenie gm. Cisna:</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15 </w:t>
            </w:r>
            <w:proofErr w:type="spellStart"/>
            <w:r w:rsidRPr="00007114">
              <w:rPr>
                <w:rFonts w:ascii="Cambria" w:hAnsi="Cambria"/>
                <w:sz w:val="24"/>
                <w:szCs w:val="24"/>
              </w:rPr>
              <w:t>kW</w:t>
            </w:r>
            <w:proofErr w:type="spellEnd"/>
            <w:r w:rsidRPr="00007114">
              <w:rPr>
                <w:rFonts w:ascii="Cambria" w:hAnsi="Cambria"/>
                <w:sz w:val="24"/>
                <w:szCs w:val="24"/>
              </w:rPr>
              <w:t xml:space="preserve"> na </w:t>
            </w:r>
            <w:r w:rsidRPr="00007114">
              <w:rPr>
                <w:rFonts w:ascii="Cambria" w:hAnsi="Cambria"/>
                <w:sz w:val="24"/>
                <w:szCs w:val="24"/>
              </w:rPr>
              <w:lastRenderedPageBreak/>
              <w:t xml:space="preserve">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1 szt. kotła centralnego ogrzewania opalanego biomasą o mocy 20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4 szt. kotłów centralnego ogrzewania opalanych biomasą o mocy 25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45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Czarna:</w:t>
            </w:r>
          </w:p>
          <w:p w:rsidR="001871B2" w:rsidRPr="00007114" w:rsidRDefault="001871B2" w:rsidP="001871B2">
            <w:pPr>
              <w:pStyle w:val="Akapitzlist"/>
              <w:numPr>
                <w:ilvl w:val="0"/>
                <w:numId w:val="21"/>
              </w:numPr>
              <w:spacing w:line="276" w:lineRule="auto"/>
              <w:jc w:val="both"/>
              <w:rPr>
                <w:rFonts w:ascii="Cambria" w:hAnsi="Cambria"/>
                <w:sz w:val="24"/>
                <w:szCs w:val="24"/>
              </w:rPr>
            </w:pPr>
            <w:del w:id="11" w:author="Ja" w:date="2018-06-13T10:26:00Z">
              <w:r w:rsidRPr="00007114" w:rsidDel="00C0390E">
                <w:rPr>
                  <w:rFonts w:ascii="Cambria" w:hAnsi="Cambria"/>
                  <w:sz w:val="24"/>
                  <w:szCs w:val="24"/>
                </w:rPr>
                <w:delText xml:space="preserve">3 </w:delText>
              </w:r>
            </w:del>
            <w:ins w:id="12" w:author="Ja" w:date="2018-06-13T10:26:00Z">
              <w:r w:rsidR="00C0390E">
                <w:rPr>
                  <w:rFonts w:ascii="Cambria" w:hAnsi="Cambria"/>
                  <w:sz w:val="24"/>
                  <w:szCs w:val="24"/>
                </w:rPr>
                <w:t>2</w:t>
              </w:r>
              <w:r w:rsidR="00C0390E" w:rsidRPr="00007114">
                <w:rPr>
                  <w:rFonts w:ascii="Cambria" w:hAnsi="Cambria"/>
                  <w:sz w:val="24"/>
                  <w:szCs w:val="24"/>
                </w:rPr>
                <w:t xml:space="preserve"> </w:t>
              </w:r>
            </w:ins>
            <w:r w:rsidRPr="00007114">
              <w:rPr>
                <w:rFonts w:ascii="Cambria" w:hAnsi="Cambria"/>
                <w:sz w:val="24"/>
                <w:szCs w:val="24"/>
              </w:rPr>
              <w:t xml:space="preserve">szt. kotłów centralnego ogrzewania opalanych biomasą o mocy 15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1"/>
              </w:numPr>
              <w:spacing w:line="276" w:lineRule="auto"/>
              <w:jc w:val="both"/>
              <w:rPr>
                <w:rFonts w:ascii="Cambria" w:hAnsi="Cambria"/>
                <w:sz w:val="24"/>
                <w:szCs w:val="24"/>
              </w:rPr>
            </w:pPr>
            <w:del w:id="13" w:author="Ja" w:date="2018-06-12T14:28:00Z">
              <w:r w:rsidRPr="00007114" w:rsidDel="00C424D1">
                <w:rPr>
                  <w:rFonts w:ascii="Cambria" w:hAnsi="Cambria"/>
                  <w:sz w:val="24"/>
                  <w:szCs w:val="24"/>
                </w:rPr>
                <w:delText xml:space="preserve">2 </w:delText>
              </w:r>
            </w:del>
            <w:ins w:id="14" w:author="Ja" w:date="2018-06-13T10:26:00Z">
              <w:r w:rsidR="00C0390E">
                <w:rPr>
                  <w:rFonts w:ascii="Cambria" w:hAnsi="Cambria"/>
                  <w:sz w:val="24"/>
                  <w:szCs w:val="24"/>
                </w:rPr>
                <w:t>3</w:t>
              </w:r>
            </w:ins>
            <w:ins w:id="15" w:author="Ja" w:date="2018-06-12T14:28:00Z">
              <w:r w:rsidR="00C424D1" w:rsidRPr="00007114">
                <w:rPr>
                  <w:rFonts w:ascii="Cambria" w:hAnsi="Cambria"/>
                  <w:sz w:val="24"/>
                  <w:szCs w:val="24"/>
                </w:rPr>
                <w:t xml:space="preserve"> </w:t>
              </w:r>
            </w:ins>
            <w:r w:rsidRPr="00007114">
              <w:rPr>
                <w:rFonts w:ascii="Cambria" w:hAnsi="Cambria"/>
                <w:sz w:val="24"/>
                <w:szCs w:val="24"/>
              </w:rPr>
              <w:t xml:space="preserve">szt. kotła centralnego ogrzewania opalanych biomasą o mocy 20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C0390E" w:rsidP="001871B2">
            <w:pPr>
              <w:pStyle w:val="Akapitzlist"/>
              <w:numPr>
                <w:ilvl w:val="0"/>
                <w:numId w:val="21"/>
              </w:numPr>
              <w:spacing w:line="276" w:lineRule="auto"/>
              <w:jc w:val="both"/>
              <w:rPr>
                <w:rFonts w:ascii="Cambria" w:hAnsi="Cambria"/>
                <w:sz w:val="24"/>
                <w:szCs w:val="24"/>
              </w:rPr>
            </w:pPr>
            <w:r>
              <w:rPr>
                <w:rFonts w:ascii="Cambria" w:hAnsi="Cambria"/>
                <w:sz w:val="24"/>
                <w:szCs w:val="24"/>
              </w:rPr>
              <w:t xml:space="preserve">4 </w:t>
            </w:r>
            <w:r w:rsidR="001871B2" w:rsidRPr="00007114">
              <w:rPr>
                <w:rFonts w:ascii="Cambria" w:hAnsi="Cambria"/>
                <w:sz w:val="24"/>
                <w:szCs w:val="24"/>
              </w:rPr>
              <w:t xml:space="preserve">szt. kotłów centralnego ogrzewania opalanych biomasą o mocy 25 </w:t>
            </w:r>
            <w:proofErr w:type="spellStart"/>
            <w:r w:rsidR="001871B2" w:rsidRPr="00007114">
              <w:rPr>
                <w:rFonts w:ascii="Cambria" w:hAnsi="Cambria"/>
                <w:sz w:val="24"/>
                <w:szCs w:val="24"/>
              </w:rPr>
              <w:t>kW</w:t>
            </w:r>
            <w:proofErr w:type="spellEnd"/>
            <w:r w:rsidR="001871B2" w:rsidRPr="00007114">
              <w:rPr>
                <w:rFonts w:ascii="Cambria" w:hAnsi="Cambria"/>
                <w:sz w:val="24"/>
                <w:szCs w:val="24"/>
              </w:rPr>
              <w:t xml:space="preserve"> na paliwo: </w:t>
            </w:r>
            <w:r w:rsidR="00C424D1" w:rsidRPr="00C424D1">
              <w:rPr>
                <w:rFonts w:ascii="Cambria" w:hAnsi="Cambria"/>
                <w:strike/>
                <w:color w:val="FF0000"/>
                <w:sz w:val="24"/>
                <w:szCs w:val="24"/>
              </w:rPr>
              <w:t>trociny</w:t>
            </w:r>
            <w:r w:rsidR="001871B2" w:rsidRPr="00007114">
              <w:rPr>
                <w:rFonts w:ascii="Cambria" w:hAnsi="Cambria"/>
                <w:sz w:val="24"/>
                <w:szCs w:val="24"/>
              </w:rPr>
              <w:t>, pellet drzewny;</w:t>
            </w:r>
          </w:p>
          <w:p w:rsidR="001871B2" w:rsidRPr="00007114" w:rsidRDefault="001871B2" w:rsidP="001871B2">
            <w:pPr>
              <w:pStyle w:val="Akapitzlist"/>
              <w:numPr>
                <w:ilvl w:val="0"/>
                <w:numId w:val="21"/>
              </w:numPr>
              <w:spacing w:line="276" w:lineRule="auto"/>
              <w:jc w:val="both"/>
              <w:rPr>
                <w:rFonts w:ascii="Cambria" w:hAnsi="Cambria"/>
                <w:sz w:val="24"/>
                <w:szCs w:val="24"/>
              </w:rPr>
            </w:pPr>
            <w:r w:rsidRPr="00007114">
              <w:rPr>
                <w:rFonts w:ascii="Cambria" w:hAnsi="Cambria"/>
                <w:sz w:val="24"/>
                <w:szCs w:val="24"/>
              </w:rPr>
              <w:t>1 szt. kotła centralnego ogrzewania opalanego biomasą o mocy 30 kW na paliwo: zrębki drzewne;</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Olszanica:</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5 szt. kotłów centralnego ogrzewania opalanych biomasą o mocy 15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15 szt. kotłów centralnego ogrzewania opalanych biomasą o mocy 20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12 szt. kotłów centralnego ogrzewania opalanych biomasą o mocy 25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1 szt. kotła centralnego ogrzewania opalanego biomasą o mocy 45 kW na paliwo: zrębki drzewne;</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Solina:</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15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9 szt. kotłów centralnego ogrzewania opalanych biomasą o mocy 20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8 szt. kotłów centralnego ogrzewania opalanych biomasą o mocy 25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1 szt. kotła centralnego ogrzewania opalanego biomasą o mocy 30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45 </w:t>
            </w:r>
            <w:proofErr w:type="spellStart"/>
            <w:r w:rsidRPr="00007114">
              <w:rPr>
                <w:rFonts w:ascii="Cambria" w:hAnsi="Cambria"/>
                <w:sz w:val="24"/>
                <w:szCs w:val="24"/>
              </w:rPr>
              <w:t>kW</w:t>
            </w:r>
            <w:proofErr w:type="spellEnd"/>
            <w:r w:rsidRPr="00007114">
              <w:rPr>
                <w:rFonts w:ascii="Cambria" w:hAnsi="Cambria"/>
                <w:sz w:val="24"/>
                <w:szCs w:val="24"/>
              </w:rPr>
              <w:t xml:space="preserve"> na paliwo: </w:t>
            </w:r>
            <w:r w:rsidR="00C424D1" w:rsidRPr="00C424D1">
              <w:rPr>
                <w:rFonts w:ascii="Cambria" w:hAnsi="Cambria"/>
                <w:strike/>
                <w:color w:val="FF0000"/>
                <w:sz w:val="24"/>
                <w:szCs w:val="24"/>
              </w:rPr>
              <w:t>trociny</w:t>
            </w:r>
            <w:r w:rsidRPr="00007114">
              <w:rPr>
                <w:rFonts w:ascii="Cambria" w:hAnsi="Cambria"/>
                <w:sz w:val="24"/>
                <w:szCs w:val="24"/>
              </w:rPr>
              <w:t>, pellet drzewny;</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z uzyskaniem akceptacji inspektora nadzoru oraz uzgodnionej z użytkownikiem obiektu</w:t>
            </w:r>
            <w:r w:rsidRPr="00007114">
              <w:rPr>
                <w:rFonts w:ascii="Cambria" w:eastAsia="SimSun" w:hAnsi="Cambria" w:cs="Arial"/>
                <w:sz w:val="24"/>
                <w:szCs w:val="24"/>
                <w:lang w:eastAsia="zh-CN"/>
              </w:rPr>
              <w:t>;</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elektrycznej i odgromowej z uzyskaniem akceptacji inspektora nadzoru oraz uzgodnionej z użytkownikiem obiektu;</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demontaż starego kotła, wyniesienie z kotłowni na zewnątrz i przekazanie go mieszkańcowi;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lastRenderedPageBreak/>
              <w:t xml:space="preserve">montaż nowego kotła i wpięcie go do istniejących instalacji </w:t>
            </w:r>
            <w:proofErr w:type="spellStart"/>
            <w:r w:rsidRPr="00007114">
              <w:rPr>
                <w:rFonts w:ascii="Cambria" w:eastAsia="SimSun" w:hAnsi="Cambria" w:cs="Arial"/>
                <w:sz w:val="24"/>
                <w:szCs w:val="24"/>
                <w:lang w:eastAsia="zh-CN"/>
              </w:rPr>
              <w:t>c.o</w:t>
            </w:r>
            <w:proofErr w:type="spellEnd"/>
            <w:r w:rsidRPr="00007114">
              <w:rPr>
                <w:rFonts w:ascii="Cambria" w:eastAsia="SimSun" w:hAnsi="Cambria" w:cs="Arial"/>
                <w:sz w:val="24"/>
                <w:szCs w:val="24"/>
                <w:lang w:eastAsia="zh-CN"/>
              </w:rPr>
              <w:t xml:space="preserve">., </w:t>
            </w:r>
            <w:proofErr w:type="spellStart"/>
            <w:r w:rsidRPr="00007114">
              <w:rPr>
                <w:rFonts w:ascii="Cambria" w:eastAsia="SimSun" w:hAnsi="Cambria" w:cs="Arial"/>
                <w:sz w:val="24"/>
                <w:szCs w:val="24"/>
                <w:lang w:eastAsia="zh-CN"/>
              </w:rPr>
              <w:t>c.w.u</w:t>
            </w:r>
            <w:proofErr w:type="spellEnd"/>
            <w:r w:rsidRPr="00007114">
              <w:rPr>
                <w:rFonts w:ascii="Cambria" w:eastAsia="SimSun" w:hAnsi="Cambria" w:cs="Arial"/>
                <w:sz w:val="24"/>
                <w:szCs w:val="24"/>
                <w:lang w:eastAsia="zh-CN"/>
              </w:rPr>
              <w:t xml:space="preserve">., </w:t>
            </w:r>
            <w:proofErr w:type="spellStart"/>
            <w:r w:rsidRPr="00007114">
              <w:rPr>
                <w:rFonts w:ascii="Cambria" w:eastAsia="SimSun" w:hAnsi="Cambria" w:cs="Arial"/>
                <w:sz w:val="24"/>
                <w:szCs w:val="24"/>
                <w:lang w:eastAsia="zh-CN"/>
              </w:rPr>
              <w:t>z.w</w:t>
            </w:r>
            <w:proofErr w:type="spellEnd"/>
            <w:r w:rsidRPr="00007114">
              <w:rPr>
                <w:rFonts w:ascii="Cambria" w:eastAsia="SimSun" w:hAnsi="Cambria" w:cs="Arial"/>
                <w:sz w:val="24"/>
                <w:szCs w:val="24"/>
                <w:lang w:eastAsia="zh-CN"/>
              </w:rPr>
              <w:t xml:space="preserve">. w zakresie niezbędnym do prawidłowego funkcjonowania instalacji w trybie automatycznym;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instalacja zespołu ochrony temperatury powrotu kotła, w oparciu o posiadaną koncepcję, dokumentację techniczną i DTR kotła z wykorzystaniem zaworu trzydrogowego z siłownikiem i pompy zmieszania kotłowego;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montażu czopucha do komina dymowego;</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zabezpieczeń instalacji co i cwu zgodnie z obowiązującymi normami;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instalację przepływomierza współpracującego ze sterownikiem kotła umożliwiającego zliczenie ilość wyprodukowanej energii cieplnej lub zewnętrznego kompaktowego licznika energii cieplnej</w:t>
            </w:r>
            <w:r w:rsidRPr="00007114">
              <w:rPr>
                <w:rFonts w:ascii="Cambria" w:eastAsia="SimSun" w:hAnsi="Cambria" w:cs="Arial"/>
                <w:sz w:val="24"/>
                <w:szCs w:val="24"/>
                <w:lang w:eastAsia="zh-CN"/>
              </w:rPr>
              <w:br/>
              <w:t xml:space="preserve">z zapewnieniem odczytu czasu pracy instalacji i ilości wyprodukowanego ciepła lokalnie z panelu urządzenia i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wykonanie pomiarów ochrony przeciwporażeniowej, odgromowej i stanu izolacji  obwodów elektrycznych i automatyki;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sterownika kotła z czujnikami temperatury zewnętrznej, pokojowej,  czujnikami niezbędnymi do współpracy z instalacją c.o., c.w.u. regulacją zaworu trójdrogowego, okablowaniem dla poprawnej pracy Instalacji, z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 z dowolnego urządzenia z dostępem Internetu oraz zainstalowaną popularną przeglądarką internetową;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izolacji termicznych zgodnie z obowiązującymi normami;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płukania oraz prób ciśnieniowych instalacji;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uruchomienie instalacji i udział w odbiorze technicznym;</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przeszkolenie użytkownika w zakresie prawidłowej i bezpiecznej obsługi instalacji oraz jej bieżącej konserwacji;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odtworzenie do stanu pierwotnego wszelkich naruszonych powierzchni, elementów konstrukcyjnych oraz innych elementów uszkodzonych bądź naruszonych w wyniku montażu instalacji;</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dokumentacji powykonawczej instalacji zawierającej:</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schemat instalacji oraz dokumentację fotograficzną;</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prostą instrukcję obsługi instalacji napisaną językiem nietechnicznym  w języku polskim;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protokoły badań i sprawozdań z wynikiem pozytywnym – protokoły szczelności instalacji hydraulicznych;</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hAnsi="Cambria"/>
                <w:sz w:val="24"/>
                <w:szCs w:val="24"/>
              </w:rPr>
              <w:t>wnioski wykonawcy o zatwierdzenie materiałów, urządzeń i armatury,</w:t>
            </w:r>
          </w:p>
          <w:p w:rsidR="001871B2" w:rsidRPr="00007114" w:rsidRDefault="001871B2" w:rsidP="001871B2">
            <w:pPr>
              <w:pStyle w:val="Akapitzlist"/>
              <w:spacing w:line="276" w:lineRule="auto"/>
              <w:ind w:left="1080"/>
              <w:jc w:val="both"/>
              <w:rPr>
                <w:rFonts w:ascii="Cambria" w:hAnsi="Cambria"/>
                <w:sz w:val="24"/>
                <w:szCs w:val="24"/>
              </w:rPr>
            </w:pPr>
            <w:r w:rsidRPr="00007114">
              <w:rPr>
                <w:rFonts w:ascii="Cambria" w:hAnsi="Cambria"/>
                <w:sz w:val="24"/>
                <w:szCs w:val="24"/>
              </w:rPr>
              <w:t>które będą zabudowane w instalacjach - zatwierdzane przez nadzór budowy;</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deklaracje zgodności, certyfikaty i atesty na zamontowane urządzenia i materiały, certyfikaty z oznaczeniami CE;</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lastRenderedPageBreak/>
              <w:t>karty techniczne zamontowanych urządzeń;</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karty gwarancyjne zamontowanych urządzeń;</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przeszkolenia Użytkownika w zakresie bezpiecznej obsługi i konserwacji bieżącej instalacji;</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dokumentację fotograficzną wykonanej instalacji;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Kartę Regulacji (ustawienia sterownika kotła);</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Instalacji podpisany przez certyfikowanego Instalatora;</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protokół odbioru instalacji podpisany przez przedstawiciela Zamawiającego oraz Wykonawcę, przy udziale mieszkańca;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inne elementy ujęte w </w:t>
            </w:r>
            <w:r w:rsidRPr="00007114">
              <w:rPr>
                <w:rFonts w:ascii="Cambria" w:eastAsia="SimSun" w:hAnsi="Cambria" w:cs="Arial"/>
                <w:b/>
                <w:sz w:val="24"/>
                <w:szCs w:val="24"/>
                <w:lang w:eastAsia="zh-CN"/>
              </w:rPr>
              <w:t>Załączniku nr 1b</w:t>
            </w:r>
            <w:r w:rsidRPr="00007114">
              <w:rPr>
                <w:rFonts w:ascii="Cambria" w:eastAsia="SimSun" w:hAnsi="Cambria" w:cs="Arial"/>
                <w:sz w:val="24"/>
                <w:szCs w:val="24"/>
                <w:lang w:eastAsia="zh-CN"/>
              </w:rPr>
              <w:t xml:space="preserve"> do SIWZ i wzorze umowy stanowiącym </w:t>
            </w:r>
            <w:r w:rsidRPr="00007114">
              <w:rPr>
                <w:rFonts w:ascii="Cambria" w:eastAsia="SimSun" w:hAnsi="Cambria" w:cs="Arial"/>
                <w:b/>
                <w:sz w:val="24"/>
                <w:szCs w:val="24"/>
                <w:lang w:eastAsia="zh-CN"/>
              </w:rPr>
              <w:t>Załącznik Nr 2</w:t>
            </w:r>
            <w:r>
              <w:rPr>
                <w:rFonts w:ascii="Cambria" w:eastAsia="SimSun" w:hAnsi="Cambria" w:cs="Arial"/>
                <w:b/>
                <w:sz w:val="24"/>
                <w:szCs w:val="24"/>
                <w:lang w:eastAsia="zh-CN"/>
              </w:rPr>
              <w:t xml:space="preserve"> b</w:t>
            </w:r>
            <w:r w:rsidRPr="00007114">
              <w:rPr>
                <w:rFonts w:ascii="Cambria" w:eastAsia="SimSun" w:hAnsi="Cambria" w:cs="Arial"/>
                <w:sz w:val="24"/>
                <w:szCs w:val="24"/>
                <w:lang w:eastAsia="zh-CN"/>
              </w:rPr>
              <w:t xml:space="preserve"> do SIWZ. </w:t>
            </w:r>
          </w:p>
          <w:p w:rsidR="001871B2" w:rsidRPr="00007114" w:rsidRDefault="001871B2" w:rsidP="001871B2">
            <w:pPr>
              <w:pStyle w:val="Akapitzlist"/>
              <w:numPr>
                <w:ilvl w:val="0"/>
                <w:numId w:val="20"/>
              </w:numPr>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umieszczenia w sposób trwały w miejscu widocznym kotła informację na naklejce </w:t>
            </w:r>
            <w:r w:rsidRPr="00007114">
              <w:rPr>
                <w:rFonts w:ascii="Cambria" w:hAnsi="Cambria"/>
                <w:i/>
                <w:sz w:val="24"/>
                <w:szCs w:val="24"/>
              </w:rPr>
              <w:t>„RPO WP na lata 2014-2020 Oś priorytetowa 3 Czysta Energia, Działanie 3.1. Rozwój OZE”.</w:t>
            </w:r>
          </w:p>
          <w:p w:rsidR="001871B2" w:rsidRDefault="001871B2">
            <w:pPr>
              <w:spacing w:line="276" w:lineRule="auto"/>
              <w:jc w:val="both"/>
              <w:rPr>
                <w:rFonts w:ascii="Cambria" w:hAnsi="Cambria"/>
                <w:b/>
                <w:sz w:val="24"/>
                <w:szCs w:val="24"/>
              </w:rPr>
            </w:pPr>
            <w:r w:rsidRPr="00007114">
              <w:rPr>
                <w:rFonts w:ascii="Cambria" w:hAnsi="Cambria"/>
                <w:b/>
                <w:sz w:val="24"/>
                <w:szCs w:val="24"/>
              </w:rPr>
              <w:t>CZĘŚĆ II</w:t>
            </w:r>
            <w:r>
              <w:rPr>
                <w:rFonts w:ascii="Cambria" w:hAnsi="Cambria"/>
                <w:b/>
                <w:sz w:val="24"/>
                <w:szCs w:val="24"/>
              </w:rPr>
              <w:t>I</w:t>
            </w:r>
          </w:p>
          <w:p w:rsidR="006C697E" w:rsidRPr="00007114" w:rsidRDefault="006C697E">
            <w:pPr>
              <w:spacing w:line="276" w:lineRule="auto"/>
              <w:jc w:val="both"/>
              <w:rPr>
                <w:rFonts w:ascii="Cambria" w:hAnsi="Cambria"/>
                <w:sz w:val="24"/>
                <w:szCs w:val="24"/>
              </w:rPr>
            </w:pPr>
            <w:r w:rsidRPr="00007114">
              <w:rPr>
                <w:rFonts w:ascii="Cambria" w:hAnsi="Cambria"/>
                <w:b/>
                <w:sz w:val="24"/>
                <w:szCs w:val="24"/>
              </w:rPr>
              <w:t xml:space="preserve">Dostawa i montaż 405 szt. instalacji fotowoltaicznych </w:t>
            </w:r>
            <w:r w:rsidRPr="00007114">
              <w:rPr>
                <w:rFonts w:ascii="Cambria" w:eastAsia="SimSun" w:hAnsi="Cambria" w:cs="Arial"/>
                <w:b/>
                <w:sz w:val="24"/>
                <w:szCs w:val="24"/>
                <w:lang w:eastAsia="zh-CN"/>
              </w:rPr>
              <w:t>wraz z osprzętem</w:t>
            </w:r>
            <w:r w:rsidRPr="00007114">
              <w:rPr>
                <w:rFonts w:ascii="Cambria" w:eastAsia="SimSun" w:hAnsi="Cambria" w:cs="†¯øw≥¸"/>
                <w:b/>
                <w:sz w:val="24"/>
                <w:szCs w:val="24"/>
                <w:lang w:eastAsia="zh-CN"/>
              </w:rPr>
              <w:t xml:space="preserve"> oraz konstrukcją dostosowaną do miejsca montażu </w:t>
            </w:r>
            <w:r w:rsidRPr="00007114">
              <w:rPr>
                <w:rFonts w:ascii="Cambria" w:hAnsi="Cambria"/>
                <w:b/>
                <w:sz w:val="24"/>
                <w:szCs w:val="24"/>
              </w:rPr>
              <w:t>w oparciu o posiadaną dokumentację techniczną</w:t>
            </w:r>
            <w:r w:rsidRPr="00007114">
              <w:rPr>
                <w:rFonts w:ascii="Cambria" w:hAnsi="Cambria"/>
                <w:sz w:val="24"/>
                <w:szCs w:val="24"/>
              </w:rPr>
              <w:t>, obejmującą:</w:t>
            </w:r>
          </w:p>
          <w:p w:rsidR="006C697E" w:rsidRPr="00007114" w:rsidRDefault="006C697E" w:rsidP="00D87336">
            <w:pPr>
              <w:pStyle w:val="Akapitzlist"/>
              <w:numPr>
                <w:ilvl w:val="0"/>
                <w:numId w:val="108"/>
              </w:numPr>
              <w:spacing w:after="120" w:line="276" w:lineRule="auto"/>
              <w:jc w:val="both"/>
              <w:rPr>
                <w:rFonts w:ascii="Cambria" w:hAnsi="Cambria"/>
                <w:b/>
                <w:sz w:val="24"/>
                <w:szCs w:val="24"/>
              </w:rPr>
            </w:pPr>
            <w:r w:rsidRPr="00007114">
              <w:rPr>
                <w:rFonts w:ascii="Cambria" w:hAnsi="Cambria"/>
                <w:b/>
                <w:sz w:val="24"/>
                <w:szCs w:val="24"/>
              </w:rPr>
              <w:t>Instalacje fotowoltaiczne.</w:t>
            </w:r>
          </w:p>
          <w:p w:rsidR="006C697E" w:rsidRPr="00007114" w:rsidRDefault="006C697E" w:rsidP="00D87336">
            <w:pPr>
              <w:pStyle w:val="Akapitzlist"/>
              <w:numPr>
                <w:ilvl w:val="0"/>
                <w:numId w:val="25"/>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7 instalacji fotowoltaicznych o minimalnej mocy jednostkowej 2,04kWp  – w 6 budynkach mieszkalnych oraz 1 budynku niemieszkalnym;</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 xml:space="preserve">15 instalacji fotowoltaicznych o minimalnej mocy jednostkowej 3,06kWp  – w 13 budynkach mieszkalnych oraz 2 budynkach niemieszkalnych; </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44 instalacji fotowoltaicznych o minimalnej m</w:t>
            </w:r>
            <w:r w:rsidR="00426D6B" w:rsidRPr="00007114">
              <w:rPr>
                <w:rFonts w:ascii="Cambria" w:hAnsi="Cambria"/>
                <w:sz w:val="24"/>
                <w:szCs w:val="24"/>
              </w:rPr>
              <w:t>ocy jednostkowej 4,08kWp  – w 32 budynkach mieszkalnych oraz 12</w:t>
            </w:r>
            <w:r w:rsidRPr="00007114">
              <w:rPr>
                <w:rFonts w:ascii="Cambria" w:hAnsi="Cambria"/>
                <w:sz w:val="24"/>
                <w:szCs w:val="24"/>
              </w:rPr>
              <w:t xml:space="preserve"> budynkach niemieszkalnych;</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17 instalacji fotowoltaicznych o minimalnej mocy jednostkowej 5,10kWp  – w 9 budynkach mieszkalnych oraz 8 budynkach niemieszkalnych;</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5 instalacji fotowoltaicznych o minimalnej mocy jednostkowej 2,04kWp plus zasobnik 200 L plus grzałka 3 kW  – w budynkach mieszkalnych;</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14 instalacji fotowoltaicznych o minimalnej mocy jednostkowej 3,06kWp plus zasobnik 300 L plus grzałka 3 kW  – w 10 budynkach mieszkalnych oraz 4 budynkach niemieszkalnych;</w:t>
            </w:r>
          </w:p>
          <w:p w:rsidR="006C697E" w:rsidRPr="00007114" w:rsidRDefault="006C697E" w:rsidP="00D87336">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42 instalacje fotowoltaiczne o minimalnej mocy jednostkowej 4,08kWp plus zasobnik</w:t>
            </w:r>
            <w:r w:rsidR="00426D6B" w:rsidRPr="00007114">
              <w:rPr>
                <w:rFonts w:ascii="Cambria" w:hAnsi="Cambria"/>
                <w:sz w:val="24"/>
                <w:szCs w:val="24"/>
              </w:rPr>
              <w:t xml:space="preserve"> 300 L plus grzałka 3 kW  – w 37 budynkach mieszkalnych oraz 5</w:t>
            </w:r>
            <w:r w:rsidRPr="00007114">
              <w:rPr>
                <w:rFonts w:ascii="Cambria" w:hAnsi="Cambria"/>
                <w:sz w:val="24"/>
                <w:szCs w:val="24"/>
              </w:rPr>
              <w:t xml:space="preserve"> budynkach niemieszkalnych;</w:t>
            </w:r>
          </w:p>
          <w:p w:rsidR="006C697E" w:rsidRPr="00007114" w:rsidRDefault="006C697E" w:rsidP="00D87336">
            <w:pPr>
              <w:pStyle w:val="Akapitzlist"/>
              <w:numPr>
                <w:ilvl w:val="0"/>
                <w:numId w:val="25"/>
              </w:numPr>
              <w:spacing w:line="276" w:lineRule="auto"/>
              <w:jc w:val="both"/>
              <w:rPr>
                <w:rFonts w:ascii="Cambria" w:hAnsi="Cambria"/>
                <w:sz w:val="24"/>
                <w:szCs w:val="24"/>
              </w:rPr>
            </w:pPr>
            <w:r w:rsidRPr="00007114">
              <w:rPr>
                <w:rFonts w:ascii="Cambria" w:hAnsi="Cambria"/>
                <w:sz w:val="24"/>
                <w:szCs w:val="24"/>
              </w:rPr>
              <w:t>na terenie gm. Cisna:</w:t>
            </w:r>
          </w:p>
          <w:p w:rsidR="006C697E" w:rsidRPr="00007114" w:rsidRDefault="006C697E" w:rsidP="00D87336">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5 instalacji fotowoltaicznych o minimalnej mocy jednostkowej 4,08kWp  – w 4 budynkach mieszkalnych oraz 1 budynku niemieszkalnym;</w:t>
            </w:r>
          </w:p>
          <w:p w:rsidR="006C697E" w:rsidRPr="00007114" w:rsidRDefault="006C697E" w:rsidP="00D87336">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11 instalacji fotowoltaicznych o minimalnej mocy jednostkowej 5,10kWp  – w 3 budynkac</w:t>
            </w:r>
            <w:r w:rsidR="002332FE">
              <w:rPr>
                <w:rFonts w:ascii="Cambria" w:hAnsi="Cambria"/>
                <w:sz w:val="24"/>
                <w:szCs w:val="24"/>
              </w:rPr>
              <w:t>h mieszkalnych oraz 8 instala</w:t>
            </w:r>
            <w:r w:rsidRPr="00007114">
              <w:rPr>
                <w:rFonts w:ascii="Cambria" w:hAnsi="Cambria"/>
                <w:sz w:val="24"/>
                <w:szCs w:val="24"/>
              </w:rPr>
              <w:t>cji na gruncie;</w:t>
            </w:r>
          </w:p>
          <w:p w:rsidR="006C697E" w:rsidRPr="00007114" w:rsidRDefault="006C697E" w:rsidP="00D87336">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 xml:space="preserve">2 instalacje fotowoltaiczne o minimalnej mocy jednostkowej 3,06kWp plus </w:t>
            </w:r>
            <w:r w:rsidRPr="00007114">
              <w:rPr>
                <w:rFonts w:ascii="Cambria" w:hAnsi="Cambria"/>
                <w:sz w:val="24"/>
                <w:szCs w:val="24"/>
              </w:rPr>
              <w:lastRenderedPageBreak/>
              <w:t xml:space="preserve">zasobnik 300 L plus grzałka 3 kW  – w budynkach mieszkalnych; </w:t>
            </w:r>
          </w:p>
          <w:p w:rsidR="006C697E" w:rsidRPr="00007114" w:rsidRDefault="006C697E" w:rsidP="00D87336">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6 instalacji fotowoltaicznych o minimalnej mocy jednostkowej 4,08kWp plus zasobnik 300 L plus grzałka 3 kW  – w budynkach mieszkalnych;</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na terenie gm. Czarna:</w:t>
            </w:r>
          </w:p>
          <w:p w:rsidR="006C697E" w:rsidRPr="00007114" w:rsidRDefault="006C697E" w:rsidP="00D87336">
            <w:pPr>
              <w:pStyle w:val="Akapitzlist"/>
              <w:numPr>
                <w:ilvl w:val="0"/>
                <w:numId w:val="29"/>
              </w:numPr>
              <w:spacing w:line="276" w:lineRule="auto"/>
              <w:jc w:val="both"/>
              <w:rPr>
                <w:rFonts w:ascii="Cambria" w:hAnsi="Cambria"/>
                <w:sz w:val="24"/>
                <w:szCs w:val="24"/>
              </w:rPr>
            </w:pPr>
            <w:del w:id="16" w:author="Ja" w:date="2018-06-12T14:28:00Z">
              <w:r w:rsidRPr="00007114" w:rsidDel="00C424D1">
                <w:rPr>
                  <w:rFonts w:ascii="Cambria" w:hAnsi="Cambria"/>
                  <w:sz w:val="24"/>
                  <w:szCs w:val="24"/>
                </w:rPr>
                <w:delText xml:space="preserve">7 </w:delText>
              </w:r>
            </w:del>
            <w:ins w:id="17" w:author="Ja" w:date="2018-06-12T14:28:00Z">
              <w:r w:rsidR="00C424D1">
                <w:rPr>
                  <w:rFonts w:ascii="Cambria" w:hAnsi="Cambria"/>
                  <w:sz w:val="24"/>
                  <w:szCs w:val="24"/>
                </w:rPr>
                <w:t>6</w:t>
              </w:r>
              <w:r w:rsidR="00C424D1" w:rsidRPr="00007114">
                <w:rPr>
                  <w:rFonts w:ascii="Cambria" w:hAnsi="Cambria"/>
                  <w:sz w:val="24"/>
                  <w:szCs w:val="24"/>
                </w:rPr>
                <w:t xml:space="preserve"> </w:t>
              </w:r>
            </w:ins>
            <w:r w:rsidRPr="00007114">
              <w:rPr>
                <w:rFonts w:ascii="Cambria" w:hAnsi="Cambria"/>
                <w:sz w:val="24"/>
                <w:szCs w:val="24"/>
              </w:rPr>
              <w:t xml:space="preserve">instalacji fotowoltaicznych o minimalnej mocy jednostkowej 3,06kWp  – w </w:t>
            </w:r>
            <w:del w:id="18" w:author="Ja" w:date="2018-06-12T14:28:00Z">
              <w:r w:rsidRPr="00007114" w:rsidDel="00C424D1">
                <w:rPr>
                  <w:rFonts w:ascii="Cambria" w:hAnsi="Cambria"/>
                  <w:sz w:val="24"/>
                  <w:szCs w:val="24"/>
                </w:rPr>
                <w:delText xml:space="preserve">5 </w:delText>
              </w:r>
            </w:del>
            <w:ins w:id="19" w:author="Ja" w:date="2018-06-12T14:28:00Z">
              <w:r w:rsidR="00C424D1">
                <w:rPr>
                  <w:rFonts w:ascii="Cambria" w:hAnsi="Cambria"/>
                  <w:sz w:val="24"/>
                  <w:szCs w:val="24"/>
                </w:rPr>
                <w:t>4</w:t>
              </w:r>
              <w:r w:rsidR="00C424D1" w:rsidRPr="00007114">
                <w:rPr>
                  <w:rFonts w:ascii="Cambria" w:hAnsi="Cambria"/>
                  <w:sz w:val="24"/>
                  <w:szCs w:val="24"/>
                </w:rPr>
                <w:t xml:space="preserve"> </w:t>
              </w:r>
            </w:ins>
            <w:r w:rsidRPr="00007114">
              <w:rPr>
                <w:rFonts w:ascii="Cambria" w:hAnsi="Cambria"/>
                <w:sz w:val="24"/>
                <w:szCs w:val="24"/>
              </w:rPr>
              <w:t>budynkach mieszkalnych, 1 budynku niemieszkalnym oraz 1 instalacji na gruncie;</w:t>
            </w:r>
          </w:p>
          <w:p w:rsidR="006C697E" w:rsidRPr="00007114" w:rsidRDefault="006C697E" w:rsidP="00D87336">
            <w:pPr>
              <w:pStyle w:val="Akapitzlist"/>
              <w:numPr>
                <w:ilvl w:val="0"/>
                <w:numId w:val="29"/>
              </w:numPr>
              <w:spacing w:line="276" w:lineRule="auto"/>
              <w:jc w:val="both"/>
              <w:rPr>
                <w:rFonts w:ascii="Cambria" w:hAnsi="Cambria"/>
                <w:sz w:val="24"/>
                <w:szCs w:val="24"/>
              </w:rPr>
            </w:pPr>
            <w:del w:id="20" w:author="Ja" w:date="2018-06-12T14:28:00Z">
              <w:r w:rsidRPr="00007114" w:rsidDel="00C424D1">
                <w:rPr>
                  <w:rFonts w:ascii="Cambria" w:hAnsi="Cambria"/>
                  <w:sz w:val="24"/>
                  <w:szCs w:val="24"/>
                </w:rPr>
                <w:delText xml:space="preserve">8 </w:delText>
              </w:r>
            </w:del>
            <w:ins w:id="21" w:author="Ja" w:date="2018-06-12T14:28:00Z">
              <w:r w:rsidR="00C424D1">
                <w:rPr>
                  <w:rFonts w:ascii="Cambria" w:hAnsi="Cambria"/>
                  <w:sz w:val="24"/>
                  <w:szCs w:val="24"/>
                </w:rPr>
                <w:t>9</w:t>
              </w:r>
              <w:r w:rsidR="00C424D1" w:rsidRPr="00007114">
                <w:rPr>
                  <w:rFonts w:ascii="Cambria" w:hAnsi="Cambria"/>
                  <w:sz w:val="24"/>
                  <w:szCs w:val="24"/>
                </w:rPr>
                <w:t xml:space="preserve"> </w:t>
              </w:r>
            </w:ins>
            <w:r w:rsidRPr="00007114">
              <w:rPr>
                <w:rFonts w:ascii="Cambria" w:hAnsi="Cambria"/>
                <w:sz w:val="24"/>
                <w:szCs w:val="24"/>
              </w:rPr>
              <w:t xml:space="preserve">instalacji fotowoltaicznych o minimalnej mocy jednostkowej 4,08kWp – w </w:t>
            </w:r>
            <w:del w:id="22" w:author="Ja" w:date="2018-06-12T14:29:00Z">
              <w:r w:rsidRPr="00007114" w:rsidDel="00C424D1">
                <w:rPr>
                  <w:rFonts w:ascii="Cambria" w:hAnsi="Cambria"/>
                  <w:sz w:val="24"/>
                  <w:szCs w:val="24"/>
                </w:rPr>
                <w:delText xml:space="preserve">5 </w:delText>
              </w:r>
            </w:del>
            <w:ins w:id="23" w:author="Ja" w:date="2018-06-12T14:29:00Z">
              <w:r w:rsidR="00C424D1">
                <w:rPr>
                  <w:rFonts w:ascii="Cambria" w:hAnsi="Cambria"/>
                  <w:sz w:val="24"/>
                  <w:szCs w:val="24"/>
                </w:rPr>
                <w:t>6</w:t>
              </w:r>
              <w:r w:rsidR="00C424D1" w:rsidRPr="00007114">
                <w:rPr>
                  <w:rFonts w:ascii="Cambria" w:hAnsi="Cambria"/>
                  <w:sz w:val="24"/>
                  <w:szCs w:val="24"/>
                </w:rPr>
                <w:t xml:space="preserve"> </w:t>
              </w:r>
            </w:ins>
            <w:r w:rsidRPr="00007114">
              <w:rPr>
                <w:rFonts w:ascii="Cambria" w:hAnsi="Cambria"/>
                <w:sz w:val="24"/>
                <w:szCs w:val="24"/>
              </w:rPr>
              <w:t xml:space="preserve">budynkach mieszkalnych oraz 3 instalacjach na gruncie; </w:t>
            </w:r>
          </w:p>
          <w:p w:rsidR="006C697E" w:rsidRPr="00007114" w:rsidRDefault="006C697E" w:rsidP="00D87336">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5,10kWp na gruncie;</w:t>
            </w:r>
          </w:p>
          <w:p w:rsidR="006C697E" w:rsidRPr="00007114" w:rsidRDefault="006C697E" w:rsidP="00D87336">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4 instalacje fotowoltaiczne o minimalnej mocy jednostkowej 3,06kWp plus zasobnik 300 L plus grzałka 3 kW – w 3 budynkach mieszkalnych oraz 1 budynku niemieszkalnym;</w:t>
            </w:r>
          </w:p>
          <w:p w:rsidR="006C697E" w:rsidRPr="00007114" w:rsidRDefault="006C697E" w:rsidP="00D87336">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10 instalacji fotowoltaicznych o minimalnej mocy jednostkowej 4,08kWp plus zasobnik 300 L plus grzałka 3 kW – w 9 budynkach mieszkalnych oraz 1 instalacji na gruncie;</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na terenie gm. Olszanica:</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2,04kWp – w  budynku mieszkalnym;</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 xml:space="preserve"> 17 instalacji fotowoltaicznych o minimalnej mocy jednostkowej 3,06kWp – w 14 budynkach mieszkalnych, w 2 budynkach niemieszkalnych oraz 1 instalacji na gruncie;</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 xml:space="preserve"> 41 instalacji fotowoltaicznych o minimalnej mocy jednostkowej 4,08kWp – w 26 budynkach mieszkalnych, w 9 budynkach niemieszkalnych oraz 6 instalacjach na gruncie;</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 xml:space="preserve"> 3 instalacje fotowoltaiczne o minimalnej mocy jednostkowej 5,10kWp – w 1 budynku mieszkalnym oraz 2 instalacji na gruncie;</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2,04kWp plus zasobnik 200 L plus grzałka 3 kW - w 1 budynku mieszkalnym;</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19 instalacji fotowoltaicznych o minimalnej mocy jednostkowej 3,06kWp plus zasobnik 300 L plus grzałka 3 kW - w 17 budynkach mieszkalnych, w 1 budynku niemieszkalnym oraz 1 instalacji na gruncie;</w:t>
            </w:r>
          </w:p>
          <w:p w:rsidR="006C697E" w:rsidRPr="00007114" w:rsidRDefault="006C697E" w:rsidP="00D87336">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29 instalacji fotowoltaicznych o minimalnej mocy jednostkowej 4,08kWp plus zasobnik 300 L plus grzałka 3 kW - w 24 budynkach mieszkalnych, w 1 budynku niemieszkalnym oraz 4 instalacji na gruncie;</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na terenie gm. Solina:</w:t>
            </w:r>
          </w:p>
          <w:p w:rsidR="006C697E" w:rsidRPr="00007114" w:rsidRDefault="006C697E" w:rsidP="00D87336">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13 instalacji fotowoltaicznych o minimalnej mocy jednostkowej 3,06kWp  – w 10 budynkach mieszkalnych oraz 3 budynkach niemieszkalnych;</w:t>
            </w:r>
          </w:p>
          <w:p w:rsidR="006C697E" w:rsidRPr="00007114" w:rsidRDefault="006C697E" w:rsidP="00D87336">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 xml:space="preserve">37 instalacji fotowoltaicznych o minimalnej mocy jednostkowej 4,08kWp – w 29 budynkach mieszkalnych oraz 8 budynkach niemieszkalnych; </w:t>
            </w:r>
          </w:p>
          <w:p w:rsidR="006C697E" w:rsidRPr="00007114" w:rsidRDefault="006C697E" w:rsidP="00D87336">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5,10kWp  – w 1 budynku mieszkalnym;</w:t>
            </w:r>
          </w:p>
          <w:p w:rsidR="006C697E" w:rsidRPr="00007114" w:rsidRDefault="006C697E" w:rsidP="00D87336">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lastRenderedPageBreak/>
              <w:t>7 instalacji fotowoltaicznych o minimalnej mocy jednostkowej 3,06kWp plus zasobnik 300 L plus grzałka 3 kW  – w 7 budynkach mieszkalnych;</w:t>
            </w:r>
          </w:p>
          <w:p w:rsidR="006C697E" w:rsidRPr="00007114" w:rsidRDefault="006C697E" w:rsidP="00D87336">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38 instalacji fotowoltaicznych o minimalnej mocy jednostkowej 4,08kWp plus zasobnik 300 L plus grzałka 3 kW  – w 34 budynkach mieszkalnych oraz 4 budynkach niemieszkalnych;</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opracowanie indywidualnych koncepcji wykonania instalacji z uzyskaniem akceptacji inspektora nadzoru oraz uzgodnionej z użytkownikiem obiektu;</w:t>
            </w:r>
          </w:p>
          <w:p w:rsidR="007D1623" w:rsidRPr="00007114" w:rsidRDefault="007D1623"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opracowanie indywidualnych koncepcji wykonania instalacji elektrycznej i odgromowej z uzyskaniem akceptacji inspektora nadzoru oraz uzgodnionej z użytkownikiem obiektu;</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dostawę i montaż instalacji w oparciu o dokumentację techniczną i zatwierdzoną indywidualną koncepcję zatwierdzoną przez inspektora nadzoru zgodnie z obowiązującymi normami, sztuką budowlaną i obowiązującymi przepisami Prawa Budowlanego </w:t>
            </w:r>
            <w:r w:rsidR="00D91A72" w:rsidRPr="00007114">
              <w:rPr>
                <w:rFonts w:ascii="Cambria" w:hAnsi="Cambria"/>
                <w:sz w:val="24"/>
                <w:szCs w:val="24"/>
              </w:rPr>
              <w:t>oraz z uwzględnieniem wytrzymałości  istniejących  konstrukcji dachowych;</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ewentualną przebudowę instalacji odgromowej kolidującej z montażem modułów fotowoltaicznych na budynku;</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wykonanie i zamocowanie okablowania DC łączących panele fotowoltaiczne z inwerterem gwarantującego izolacyjność zgodnie z normami, odporną na działanie promieniowania UV oraz uszkodzenia przez ptaki i przetarcie, odpowiednio zabezpieczone mechanicznie;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instalację inwertera 1- fazowego lub 3 - fazowego - w zależności od rodzaju instalacji;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zabezpieczenie instalacji po stronie AC między innymi poprzez ogranicznik przepięć, wyłącznik nadprądowy, rozłącznik izolacyjny, zabezpieczenie różnicowoprądowe;</w:t>
            </w:r>
          </w:p>
          <w:p w:rsidR="006C697E" w:rsidRPr="00007114" w:rsidRDefault="006C697E">
            <w:pPr>
              <w:pStyle w:val="Akapitzlist"/>
              <w:spacing w:line="276" w:lineRule="auto"/>
              <w:ind w:left="1068"/>
              <w:jc w:val="both"/>
              <w:rPr>
                <w:rFonts w:ascii="Cambria" w:hAnsi="Cambria"/>
                <w:i/>
                <w:sz w:val="24"/>
                <w:szCs w:val="24"/>
              </w:rPr>
            </w:pPr>
            <w:r w:rsidRPr="00007114">
              <w:rPr>
                <w:rFonts w:ascii="Cambria" w:hAnsi="Cambria"/>
                <w:i/>
                <w:sz w:val="24"/>
                <w:szCs w:val="24"/>
              </w:rPr>
              <w:t>UWAGA: koszty związane z prawidłowym zabezpieczeniem różnicowoprądowym pokrywają mieszkańcy.</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zabezpieczenie instalacji po stronie DC między innymi poprzez wyłącznik nadprądowy, ograniczniki przepięć, rozłączniki bezpiecznikowe, rozłącznik izolacyjny; </w:t>
            </w:r>
          </w:p>
          <w:p w:rsidR="007D1623" w:rsidRPr="00007114" w:rsidRDefault="007D1623"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wykonanie pomiarów ochrony przeciwporażeniowej, odgromowej i stanu izolacji obwodów elektrycznych;</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wykonanie dokumentacji zgłoszeniowej do OSD;</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zgłoszenie do OSD w imieniu Użytkownika i uczestnictwo w odbiorze instalacji przez Operatora sieci energetycznej;</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załatwianie formalności w imieniu użytkownika związanych z przygotowaniem do podpisania umowy z Operatorem sieci energetycznej;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uruchomienie instalacji po wpięciu do sieci elektroenergetycznej OSD;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dla instalacji - nie mniej niż 5 kWp - współpracujących z pompą ciepła: wykonanie instalacji elektrycznej zasilania pompy ciepła z ochroną przepięciową, zabezpieczeniem różnicowoprądowym 30 </w:t>
            </w:r>
            <w:proofErr w:type="spellStart"/>
            <w:r w:rsidRPr="00007114">
              <w:rPr>
                <w:rFonts w:ascii="Cambria" w:hAnsi="Cambria"/>
                <w:sz w:val="24"/>
                <w:szCs w:val="24"/>
              </w:rPr>
              <w:t>mA</w:t>
            </w:r>
            <w:proofErr w:type="spellEnd"/>
            <w:r w:rsidRPr="00007114">
              <w:rPr>
                <w:rFonts w:ascii="Cambria" w:hAnsi="Cambria"/>
                <w:sz w:val="24"/>
                <w:szCs w:val="24"/>
              </w:rPr>
              <w:t xml:space="preserve"> i </w:t>
            </w:r>
            <w:proofErr w:type="spellStart"/>
            <w:r w:rsidRPr="00007114">
              <w:rPr>
                <w:rFonts w:ascii="Cambria" w:hAnsi="Cambria"/>
                <w:sz w:val="24"/>
                <w:szCs w:val="24"/>
              </w:rPr>
              <w:t>nadprądowym</w:t>
            </w:r>
            <w:proofErr w:type="spellEnd"/>
            <w:r w:rsidRPr="00007114">
              <w:rPr>
                <w:rFonts w:ascii="Cambria" w:hAnsi="Cambria"/>
                <w:sz w:val="24"/>
                <w:szCs w:val="24"/>
              </w:rPr>
              <w:t xml:space="preserve"> 16 A od tablicy rozdzielczej do gniazda natynkowego 3f 16 A 380 V ze stykiem </w:t>
            </w:r>
            <w:r w:rsidRPr="00007114">
              <w:rPr>
                <w:rFonts w:ascii="Cambria" w:hAnsi="Cambria"/>
                <w:sz w:val="24"/>
                <w:szCs w:val="24"/>
              </w:rPr>
              <w:lastRenderedPageBreak/>
              <w:t>ochronnym w pomieszczeniu pompy ciepła;</w:t>
            </w:r>
          </w:p>
          <w:p w:rsidR="007D1623" w:rsidRPr="00007114" w:rsidRDefault="007D1623"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wykonanie pomiarów </w:t>
            </w:r>
            <w:proofErr w:type="spellStart"/>
            <w:r w:rsidRPr="00007114">
              <w:rPr>
                <w:rFonts w:ascii="Cambria" w:hAnsi="Cambria"/>
                <w:sz w:val="24"/>
                <w:szCs w:val="24"/>
              </w:rPr>
              <w:t>pomontażowych</w:t>
            </w:r>
            <w:proofErr w:type="spellEnd"/>
            <w:r w:rsidRPr="00007114">
              <w:rPr>
                <w:rFonts w:ascii="Cambria" w:hAnsi="Cambria"/>
                <w:sz w:val="24"/>
                <w:szCs w:val="24"/>
              </w:rPr>
              <w:t xml:space="preserve">  ochrony przeciwporażeniowej, odgromowej i stanu izolacji obwodów elektrycznych;</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uzupełnienie ubytków ścian, stropów, wypraw, uszczelnienie pokrycia dachowego po przejściach przewodów, w technologii zgodnej z technologią budynku;</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przeszkolenie użytkownika w zakresie prawidłowej i bezpiecznej obsługi instalacji oraz jej bieżącej konserwacji;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umieszczenia w sposób trwały informacji w miejscu widocznym kolektora „</w:t>
            </w:r>
            <w:r w:rsidRPr="00007114">
              <w:rPr>
                <w:rFonts w:ascii="Cambria" w:hAnsi="Cambria"/>
                <w:i/>
                <w:sz w:val="24"/>
                <w:szCs w:val="24"/>
              </w:rPr>
              <w:t>RPO WP na lata 2014-2020 Oś priorytetowa 3 Czysta Energia, Działanie 3.1. Rozwój OZE”</w:t>
            </w:r>
            <w:r w:rsidRPr="00007114">
              <w:rPr>
                <w:rFonts w:ascii="Cambria" w:hAnsi="Cambria"/>
                <w:sz w:val="24"/>
                <w:szCs w:val="24"/>
              </w:rPr>
              <w:t>;</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instalację licznika energii elektrycznej (funkcji licznika energii) z aktywnym złączem komunikacyjnym (przynajmniej typu RS 485, Ethernet/USB), zabudowany moduł komunikacji </w:t>
            </w:r>
            <w:proofErr w:type="spellStart"/>
            <w:r w:rsidRPr="00007114">
              <w:rPr>
                <w:rFonts w:ascii="Cambria" w:hAnsi="Cambria"/>
                <w:sz w:val="24"/>
                <w:szCs w:val="24"/>
              </w:rPr>
              <w:t>WiFi</w:t>
            </w:r>
            <w:proofErr w:type="spellEnd"/>
            <w:r w:rsidRPr="00007114">
              <w:rPr>
                <w:rFonts w:ascii="Cambria" w:hAnsi="Cambria"/>
                <w:sz w:val="24"/>
                <w:szCs w:val="24"/>
              </w:rPr>
              <w:t xml:space="preserve"> z jego konfiguracją i zdalny odczyt danych przez Zamawiającego, z dowolnego urządzenia z dostępem Internetu oraz zainstalowaną przeglądarką internetową;</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przekazanie Zamawiającemu dokumentacji powykonawczej zawierającej: </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schemat instalacji oraz dokumentację fotograficzną;</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 xml:space="preserve">prostą instrukcję użytkowania Instalacji napisaną językiem nietechnicznym w języku polskim; </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protokoły badań i sprawdzeń z wynikiem pozytywnym, w tym:</w:t>
            </w:r>
          </w:p>
          <w:p w:rsidR="006C697E" w:rsidRPr="00007114" w:rsidRDefault="006C697E" w:rsidP="00D87336">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protokół pomiaru instalacji elektrycznej i uziemiającej;</w:t>
            </w:r>
          </w:p>
          <w:p w:rsidR="006C697E" w:rsidRPr="00007114" w:rsidRDefault="006C697E" w:rsidP="00D87336">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protokół szczelności instalacji hydraulicznych;</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deklaracje zgodności lub certyfikaty bezpieczeństwa, atesty zgodności na wbudowane materiały;</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karty techniczne zamontowanych urządzeń;</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karty gwarancyjne zamontowanych urządzeń;</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eastAsia="SimSun" w:hAnsi="Cambria" w:cs="Arial"/>
                <w:sz w:val="24"/>
                <w:szCs w:val="24"/>
                <w:lang w:eastAsia="zh-CN"/>
              </w:rPr>
              <w:t>Protokół Instalacji podpisany przez certyfikowanego Instalatora;</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protokół przeszkolenia Użytkownika w zakresie bezpiecznej obsługi instalacji wraz z przekazaniem instrukcji użytkowania;</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dokumentację fotograficzną wykonanej instalacji;</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Kartę Regulacji;</w:t>
            </w:r>
          </w:p>
          <w:p w:rsidR="006C697E" w:rsidRPr="00007114" w:rsidRDefault="006C697E" w:rsidP="00D87336">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w:t>
            </w:r>
            <w:r w:rsidR="004E5614">
              <w:rPr>
                <w:rFonts w:ascii="Cambria" w:hAnsi="Cambria"/>
                <w:b/>
                <w:sz w:val="24"/>
                <w:szCs w:val="24"/>
              </w:rPr>
              <w:t>c</w:t>
            </w:r>
            <w:r w:rsidRPr="00007114">
              <w:rPr>
                <w:rFonts w:ascii="Cambria" w:hAnsi="Cambria"/>
                <w:sz w:val="24"/>
                <w:szCs w:val="24"/>
              </w:rPr>
              <w:t xml:space="preserve"> do SIWZ i wzorze umowy stanowiącym </w:t>
            </w:r>
            <w:r w:rsidRPr="00007114">
              <w:rPr>
                <w:rFonts w:ascii="Cambria" w:hAnsi="Cambria"/>
                <w:b/>
                <w:sz w:val="24"/>
                <w:szCs w:val="24"/>
              </w:rPr>
              <w:t>Załącznik Nr 2</w:t>
            </w:r>
            <w:r w:rsidR="004E5614">
              <w:rPr>
                <w:rFonts w:ascii="Cambria" w:hAnsi="Cambria"/>
                <w:b/>
                <w:sz w:val="24"/>
                <w:szCs w:val="24"/>
              </w:rPr>
              <w:t>c</w:t>
            </w:r>
            <w:r w:rsidRPr="00007114">
              <w:rPr>
                <w:rFonts w:ascii="Cambria" w:hAnsi="Cambria"/>
                <w:sz w:val="24"/>
                <w:szCs w:val="24"/>
              </w:rPr>
              <w:t xml:space="preserve"> do SIWZ.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Dla instalacji z funkcją podgrzewu ciepłej wody użytkowej dodatkowo należy wykonać:</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 xml:space="preserve">dostawę posadowienia i montaż podgrzewacza c.w.u. wyposażonego w: anodę tytanową, dwie wężownice, króćce zasilania: wody </w:t>
            </w:r>
            <w:proofErr w:type="spellStart"/>
            <w:r w:rsidRPr="00007114">
              <w:rPr>
                <w:rFonts w:ascii="Cambria" w:hAnsi="Cambria"/>
                <w:sz w:val="24"/>
                <w:szCs w:val="24"/>
              </w:rPr>
              <w:t>z.w</w:t>
            </w:r>
            <w:proofErr w:type="spellEnd"/>
            <w:r w:rsidRPr="00007114">
              <w:rPr>
                <w:rFonts w:ascii="Cambria" w:hAnsi="Cambria"/>
                <w:sz w:val="24"/>
                <w:szCs w:val="24"/>
              </w:rPr>
              <w:t>., zasilania obiegu c.w.u., powrot</w:t>
            </w:r>
            <w:r w:rsidR="00E06871" w:rsidRPr="00007114">
              <w:rPr>
                <w:rFonts w:ascii="Cambria" w:hAnsi="Cambria"/>
                <w:sz w:val="24"/>
                <w:szCs w:val="24"/>
              </w:rPr>
              <w:t>u obiegu c.w.u., grzałkę 6/4”, 3</w:t>
            </w:r>
            <w:r w:rsidRPr="00007114">
              <w:rPr>
                <w:rFonts w:ascii="Cambria" w:hAnsi="Cambria"/>
                <w:sz w:val="24"/>
                <w:szCs w:val="24"/>
              </w:rPr>
              <w:t xml:space="preserve"> kW, 230 V z termoregulatorem, wskaźnik ciśnienia i temperatury;</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 xml:space="preserve">instalację naczynia </w:t>
            </w:r>
            <w:proofErr w:type="spellStart"/>
            <w:r w:rsidRPr="00007114">
              <w:rPr>
                <w:rFonts w:ascii="Cambria" w:hAnsi="Cambria"/>
                <w:sz w:val="24"/>
                <w:szCs w:val="24"/>
              </w:rPr>
              <w:t>wzbiorczego</w:t>
            </w:r>
            <w:proofErr w:type="spellEnd"/>
            <w:r w:rsidRPr="00007114">
              <w:rPr>
                <w:rFonts w:ascii="Cambria" w:hAnsi="Cambria"/>
                <w:sz w:val="24"/>
                <w:szCs w:val="24"/>
              </w:rPr>
              <w:t xml:space="preserve"> wody i układu zabezpieczenia obiegu wody </w:t>
            </w:r>
            <w:proofErr w:type="spellStart"/>
            <w:r w:rsidRPr="00007114">
              <w:rPr>
                <w:rFonts w:ascii="Cambria" w:hAnsi="Cambria"/>
                <w:sz w:val="24"/>
                <w:szCs w:val="24"/>
              </w:rPr>
              <w:lastRenderedPageBreak/>
              <w:t>z.w</w:t>
            </w:r>
            <w:proofErr w:type="spellEnd"/>
            <w:r w:rsidRPr="00007114">
              <w:rPr>
                <w:rFonts w:ascii="Cambria" w:hAnsi="Cambria"/>
                <w:sz w:val="24"/>
                <w:szCs w:val="24"/>
              </w:rPr>
              <w:t>.;</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instalację trójdrogowego termostatycznego zaworu mieszającego (</w:t>
            </w:r>
            <w:proofErr w:type="spellStart"/>
            <w:r w:rsidRPr="00007114">
              <w:rPr>
                <w:rFonts w:ascii="Cambria" w:hAnsi="Cambria"/>
                <w:sz w:val="24"/>
                <w:szCs w:val="24"/>
              </w:rPr>
              <w:t>antyoparzeniowego</w:t>
            </w:r>
            <w:proofErr w:type="spellEnd"/>
            <w:r w:rsidRPr="00007114">
              <w:rPr>
                <w:rFonts w:ascii="Cambria" w:hAnsi="Cambria"/>
                <w:sz w:val="24"/>
                <w:szCs w:val="24"/>
              </w:rPr>
              <w:t>);</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 xml:space="preserve">wykonanie w obrębie pomieszczenia, gdzie zabudowany jest podgrzewacz c.w.u. orurowania hydraulicznego i przyłączy do istniejących </w:t>
            </w:r>
            <w:proofErr w:type="spellStart"/>
            <w:r w:rsidRPr="00007114">
              <w:rPr>
                <w:rFonts w:ascii="Cambria" w:hAnsi="Cambria"/>
                <w:sz w:val="24"/>
                <w:szCs w:val="24"/>
              </w:rPr>
              <w:t>z.w</w:t>
            </w:r>
            <w:proofErr w:type="spellEnd"/>
            <w:r w:rsidRPr="00007114">
              <w:rPr>
                <w:rFonts w:ascii="Cambria" w:hAnsi="Cambria"/>
                <w:sz w:val="24"/>
                <w:szCs w:val="24"/>
              </w:rPr>
              <w:t>., c.w.u., c.o., w zakresie niezbędnym do połączenia i prawidłowego funkcjonowania podgrzewacza c.w.u.;</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wykonanie izolacji termicznych zgodnie z obowiązującymi normami;</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wykonanie instalacji elektrycznej zasilania grzałki z  zabezpieczeniem;</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napełnienie i uruchomienie instalacji podgrzewacza c.w.u.;</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przeprowadzenie prób szczelności instalacji;</w:t>
            </w:r>
          </w:p>
          <w:p w:rsidR="006C697E" w:rsidRPr="00007114" w:rsidRDefault="006C697E" w:rsidP="00D87336">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1c</w:t>
            </w:r>
            <w:r w:rsidRPr="00007114">
              <w:rPr>
                <w:rFonts w:ascii="Cambria" w:hAnsi="Cambria"/>
                <w:sz w:val="24"/>
                <w:szCs w:val="24"/>
              </w:rPr>
              <w:t xml:space="preserve"> do SIWZ i wzorze umowy stanowiącym </w:t>
            </w:r>
            <w:r w:rsidRPr="00007114">
              <w:rPr>
                <w:rFonts w:ascii="Cambria" w:hAnsi="Cambria"/>
                <w:b/>
                <w:sz w:val="24"/>
                <w:szCs w:val="24"/>
              </w:rPr>
              <w:t>Załącznik Nr 2</w:t>
            </w:r>
            <w:r w:rsidR="004E5614">
              <w:rPr>
                <w:rFonts w:ascii="Cambria" w:hAnsi="Cambria"/>
                <w:b/>
                <w:sz w:val="24"/>
                <w:szCs w:val="24"/>
              </w:rPr>
              <w:t>c</w:t>
            </w:r>
            <w:r w:rsidRPr="00007114">
              <w:rPr>
                <w:rFonts w:ascii="Cambria" w:hAnsi="Cambria"/>
                <w:sz w:val="24"/>
                <w:szCs w:val="24"/>
              </w:rPr>
              <w:t xml:space="preserve"> do SIWZ. </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Na każdym etapie wykonawstwa Zamawiający zastrzega sobie prawo do wybiórczego przebadania na własny koszt modułów fotowoltaicznych w celu potwierdzenia ich parametrów i jakości w niezależnym laboratorium. W przypadku niespełnienia wymaganych parametrów przez moduł z danej partii, Zamawiającemu przysługuje prawo przeprowadzenia badania wszystkich modułów z tej partii na koszt wykonawcy.</w:t>
            </w:r>
          </w:p>
          <w:p w:rsidR="006C697E" w:rsidRPr="00007114" w:rsidRDefault="006C697E" w:rsidP="00D87336">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Zamawiający zastrzega sobie prawo przebadania przy użyciu kamery termowizyjnej na własny koszt losowo wybranej instalacji w czasie odbioru. W przypadku niespełnienia wymagań jakościowych Zamawiającemu przysługuje prawo do przeprowadzenia badania wszystkich nie przebadanych wcześniej instalacji na koszt wykonawcy. </w:t>
            </w:r>
          </w:p>
          <w:p w:rsidR="006C697E" w:rsidRPr="00007114" w:rsidRDefault="006C697E">
            <w:pPr>
              <w:pStyle w:val="Akapitzlist"/>
              <w:spacing w:line="276" w:lineRule="auto"/>
              <w:ind w:left="1776"/>
              <w:jc w:val="both"/>
              <w:rPr>
                <w:rFonts w:ascii="Cambria" w:hAnsi="Cambria"/>
                <w:sz w:val="24"/>
                <w:szCs w:val="24"/>
              </w:rPr>
            </w:pPr>
          </w:p>
          <w:p w:rsidR="006C697E" w:rsidRDefault="006C697E">
            <w:pPr>
              <w:pStyle w:val="Akapitzlist"/>
              <w:spacing w:line="276" w:lineRule="auto"/>
              <w:ind w:left="1080"/>
              <w:jc w:val="both"/>
              <w:rPr>
                <w:rFonts w:ascii="Cambria" w:eastAsia="SimSun" w:hAnsi="Cambria" w:cs="Arial"/>
                <w:sz w:val="24"/>
                <w:szCs w:val="24"/>
                <w:lang w:eastAsia="zh-CN"/>
              </w:rPr>
            </w:pPr>
          </w:p>
          <w:p w:rsidR="001871B2" w:rsidRDefault="001871B2" w:rsidP="001871B2">
            <w:pPr>
              <w:spacing w:line="276" w:lineRule="auto"/>
              <w:jc w:val="both"/>
              <w:rPr>
                <w:rFonts w:ascii="Cambria" w:hAnsi="Cambria"/>
                <w:b/>
                <w:sz w:val="24"/>
                <w:szCs w:val="24"/>
              </w:rPr>
            </w:pPr>
            <w:r>
              <w:rPr>
                <w:rFonts w:ascii="Cambria" w:hAnsi="Cambria"/>
                <w:b/>
                <w:sz w:val="24"/>
                <w:szCs w:val="24"/>
              </w:rPr>
              <w:t>CZĘŚĆ IV</w:t>
            </w:r>
          </w:p>
          <w:p w:rsidR="001871B2" w:rsidRPr="00007114" w:rsidRDefault="001871B2" w:rsidP="001871B2">
            <w:pPr>
              <w:spacing w:line="276" w:lineRule="auto"/>
              <w:jc w:val="both"/>
              <w:rPr>
                <w:rFonts w:ascii="Cambria" w:hAnsi="Cambria"/>
                <w:sz w:val="24"/>
                <w:szCs w:val="24"/>
              </w:rPr>
            </w:pPr>
            <w:r w:rsidRPr="00007114">
              <w:rPr>
                <w:rFonts w:ascii="Cambria" w:hAnsi="Cambria"/>
                <w:b/>
                <w:sz w:val="24"/>
                <w:szCs w:val="24"/>
              </w:rPr>
              <w:t xml:space="preserve">Dostawa i montaż 40 szt. gruntowych pomp ciepła </w:t>
            </w:r>
            <w:r w:rsidRPr="00007114">
              <w:rPr>
                <w:rFonts w:ascii="Cambria" w:eastAsia="SimSun" w:hAnsi="Cambria" w:cs="Arial"/>
                <w:b/>
                <w:sz w:val="24"/>
                <w:szCs w:val="24"/>
                <w:lang w:eastAsia="zh-CN"/>
              </w:rPr>
              <w:t>wraz z osprzętem</w:t>
            </w:r>
            <w:r w:rsidRPr="00007114">
              <w:rPr>
                <w:rFonts w:ascii="Cambria" w:eastAsia="SimSun" w:hAnsi="Cambria" w:cs="†¯øw≥¸"/>
                <w:b/>
                <w:sz w:val="24"/>
                <w:szCs w:val="24"/>
                <w:lang w:eastAsia="zh-CN"/>
              </w:rPr>
              <w:t xml:space="preserve"> oraz konstrukcją dostosowaną do miejsca montażu </w:t>
            </w:r>
            <w:r w:rsidRPr="00007114">
              <w:rPr>
                <w:rFonts w:ascii="Cambria" w:hAnsi="Cambria"/>
                <w:b/>
                <w:sz w:val="24"/>
                <w:szCs w:val="24"/>
              </w:rPr>
              <w:t>w oparciu o posiadaną dokumentację techniczną</w:t>
            </w:r>
            <w:r w:rsidRPr="00007114">
              <w:rPr>
                <w:rFonts w:ascii="Cambria" w:hAnsi="Cambria"/>
                <w:sz w:val="24"/>
                <w:szCs w:val="24"/>
              </w:rPr>
              <w:t>, obejmującą:</w:t>
            </w:r>
          </w:p>
          <w:p w:rsidR="001871B2" w:rsidRPr="001871B2" w:rsidRDefault="001871B2" w:rsidP="001871B2">
            <w:pPr>
              <w:spacing w:line="276" w:lineRule="auto"/>
              <w:jc w:val="both"/>
              <w:rPr>
                <w:rFonts w:ascii="Cambria" w:hAnsi="Cambria"/>
                <w:b/>
                <w:sz w:val="24"/>
                <w:szCs w:val="24"/>
              </w:rPr>
            </w:pPr>
            <w:proofErr w:type="spellStart"/>
            <w:r>
              <w:rPr>
                <w:rFonts w:ascii="Cambria" w:hAnsi="Cambria"/>
                <w:b/>
                <w:sz w:val="24"/>
                <w:szCs w:val="24"/>
              </w:rPr>
              <w:t>D.</w:t>
            </w:r>
            <w:r w:rsidRPr="001871B2">
              <w:rPr>
                <w:rFonts w:ascii="Cambria" w:hAnsi="Cambria"/>
                <w:b/>
                <w:sz w:val="24"/>
                <w:szCs w:val="24"/>
              </w:rPr>
              <w:t>Gruntowe</w:t>
            </w:r>
            <w:proofErr w:type="spellEnd"/>
            <w:r w:rsidRPr="001871B2">
              <w:rPr>
                <w:rFonts w:ascii="Cambria" w:hAnsi="Cambria"/>
                <w:b/>
                <w:sz w:val="24"/>
                <w:szCs w:val="24"/>
              </w:rPr>
              <w:t xml:space="preserve"> pompy ciepła:</w:t>
            </w:r>
          </w:p>
          <w:p w:rsidR="001871B2" w:rsidRPr="00007114" w:rsidRDefault="001871B2" w:rsidP="00D87336">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1871B2" w:rsidRPr="00007114" w:rsidRDefault="001871B2" w:rsidP="00D87336">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13 szt. instalacji gruntowej pompy ciepła o mocy 6 kW;</w:t>
            </w:r>
          </w:p>
          <w:p w:rsidR="001871B2" w:rsidRPr="00007114" w:rsidRDefault="001871B2" w:rsidP="00D87336">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4 szt. instalacji gruntowej pompy ciepła o mocy 10 kW;</w:t>
            </w:r>
          </w:p>
          <w:p w:rsidR="001871B2" w:rsidRPr="00007114" w:rsidRDefault="001871B2" w:rsidP="00D87336">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4 szt. instalacji gruntowej pompy ciepła o mocy 13 kW;</w:t>
            </w:r>
          </w:p>
          <w:p w:rsidR="001871B2" w:rsidRPr="00007114" w:rsidRDefault="001871B2" w:rsidP="00D87336">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na terenie gm. Cisna:</w:t>
            </w:r>
          </w:p>
          <w:p w:rsidR="001871B2" w:rsidRPr="00007114" w:rsidRDefault="001871B2" w:rsidP="00D87336">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5 szt. instalacji gruntowej pompy ciepła o mocy 6 kW;</w:t>
            </w:r>
          </w:p>
          <w:p w:rsidR="001871B2" w:rsidRPr="00007114" w:rsidRDefault="001871B2" w:rsidP="00D87336">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2 szt. instalacji gruntowej pompy ciepła o mocy 10 kW;</w:t>
            </w:r>
          </w:p>
          <w:p w:rsidR="001871B2" w:rsidRPr="00007114" w:rsidRDefault="001871B2" w:rsidP="00D87336">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7 szt. instalacji gruntowej pompy ciepła o mocy 13 kW;</w:t>
            </w:r>
          </w:p>
          <w:p w:rsidR="001871B2" w:rsidRPr="00007114" w:rsidRDefault="001871B2" w:rsidP="00D87336">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na terenie gm. Czarna:</w:t>
            </w:r>
          </w:p>
          <w:p w:rsidR="001871B2" w:rsidRPr="00007114" w:rsidRDefault="001871B2" w:rsidP="00D87336">
            <w:pPr>
              <w:pStyle w:val="Akapitzlist"/>
              <w:numPr>
                <w:ilvl w:val="0"/>
                <w:numId w:val="38"/>
              </w:numPr>
              <w:spacing w:line="276" w:lineRule="auto"/>
              <w:jc w:val="both"/>
              <w:rPr>
                <w:rFonts w:ascii="Cambria" w:hAnsi="Cambria"/>
                <w:sz w:val="24"/>
                <w:szCs w:val="24"/>
              </w:rPr>
            </w:pPr>
            <w:r w:rsidRPr="00007114">
              <w:rPr>
                <w:rFonts w:ascii="Cambria" w:hAnsi="Cambria"/>
                <w:sz w:val="24"/>
                <w:szCs w:val="24"/>
              </w:rPr>
              <w:t>1 szt. instalacji gruntowej pompy ciepła o mocy 10 kW;</w:t>
            </w:r>
          </w:p>
          <w:p w:rsidR="001871B2" w:rsidRPr="00007114" w:rsidRDefault="001871B2" w:rsidP="00D87336">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lastRenderedPageBreak/>
              <w:t>na terenie gm. Olszanica:</w:t>
            </w:r>
          </w:p>
          <w:p w:rsidR="001871B2" w:rsidRPr="00007114" w:rsidRDefault="001871B2" w:rsidP="00D87336">
            <w:pPr>
              <w:pStyle w:val="Akapitzlist"/>
              <w:numPr>
                <w:ilvl w:val="0"/>
                <w:numId w:val="39"/>
              </w:numPr>
              <w:spacing w:line="276" w:lineRule="auto"/>
              <w:jc w:val="both"/>
              <w:rPr>
                <w:rFonts w:ascii="Cambria" w:hAnsi="Cambria"/>
                <w:sz w:val="24"/>
                <w:szCs w:val="24"/>
              </w:rPr>
            </w:pPr>
            <w:r w:rsidRPr="00007114">
              <w:rPr>
                <w:rFonts w:ascii="Cambria" w:hAnsi="Cambria"/>
                <w:sz w:val="24"/>
                <w:szCs w:val="24"/>
              </w:rPr>
              <w:t>1 szt. instalacji gruntowej pompy ciepła o mocy 10 kW;</w:t>
            </w:r>
          </w:p>
          <w:p w:rsidR="001871B2" w:rsidRPr="00007114" w:rsidRDefault="001871B2" w:rsidP="00D87336">
            <w:pPr>
              <w:pStyle w:val="Akapitzlist"/>
              <w:numPr>
                <w:ilvl w:val="0"/>
                <w:numId w:val="39"/>
              </w:numPr>
              <w:spacing w:line="276" w:lineRule="auto"/>
              <w:jc w:val="both"/>
              <w:rPr>
                <w:rFonts w:ascii="Cambria" w:hAnsi="Cambria"/>
                <w:sz w:val="24"/>
                <w:szCs w:val="24"/>
              </w:rPr>
            </w:pPr>
            <w:r w:rsidRPr="00007114">
              <w:rPr>
                <w:rFonts w:ascii="Cambria" w:hAnsi="Cambria"/>
                <w:sz w:val="24"/>
                <w:szCs w:val="24"/>
              </w:rPr>
              <w:t>2 szt. instalacji gruntowej pompy ciepła o mocy 13 kW;</w:t>
            </w:r>
          </w:p>
          <w:p w:rsidR="001871B2" w:rsidRPr="00007114" w:rsidRDefault="001871B2" w:rsidP="00D87336">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na terenie gm. Solina:</w:t>
            </w:r>
          </w:p>
          <w:p w:rsidR="001871B2" w:rsidRPr="00007114" w:rsidRDefault="001871B2" w:rsidP="00D87336">
            <w:pPr>
              <w:pStyle w:val="Akapitzlist"/>
              <w:numPr>
                <w:ilvl w:val="0"/>
                <w:numId w:val="40"/>
              </w:numPr>
              <w:spacing w:line="276" w:lineRule="auto"/>
              <w:jc w:val="both"/>
              <w:rPr>
                <w:rFonts w:ascii="Cambria" w:hAnsi="Cambria"/>
                <w:sz w:val="24"/>
                <w:szCs w:val="24"/>
              </w:rPr>
            </w:pPr>
            <w:r w:rsidRPr="00007114">
              <w:rPr>
                <w:rFonts w:ascii="Cambria" w:hAnsi="Cambria"/>
                <w:sz w:val="24"/>
                <w:szCs w:val="24"/>
              </w:rPr>
              <w:t>1 szt. instalacji gruntowej pompy ciepła o mocy 6 kW;</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z uzyskaniem akceptacji inspektora nadzoru oraz uzgodnionej z użytkownikiem obiektu</w:t>
            </w:r>
            <w:r w:rsidRPr="00007114">
              <w:rPr>
                <w:rFonts w:ascii="Cambria" w:eastAsia="SimSun" w:hAnsi="Cambria" w:cs="Arial"/>
                <w:sz w:val="24"/>
                <w:szCs w:val="24"/>
                <w:lang w:eastAsia="zh-CN"/>
              </w:rPr>
              <w:t xml:space="preserve">; </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opracowanie indywidualnych koncepcji wykonania instalacji  elektrycznej z uzyskaniem akceptacji inspektora nadzoru oraz uzgodnionej z użytkownikiem obiektu;</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demontaż i przekazanie mieszkańcowi starego kotła c.o. na paliwo stałe;</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dostawę i montaż, w oparciu o posiadaną dokumentację techniczną, dolnego źródła w postaci: wykonania gruntowego wymiennika pionowego – odwiertów, studni, kolektorów, dla gruntowych pomp ciepła wraz z dostosowaniem do miejsca montażu w obiekcie montażu; </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gruntowych pomp ciepła wraz z pompami obiegowymi, przeponowymi naczyniami wyrównawczymi i zestawami połączeniowymi pomp obiegowych dolnego i górnego źródła;</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zasobników buforowych c.o. o pojemności 200L/300L, wraz z zestawami połączeniowymi do pompy obiegowej c.o. górnego źródła;</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wymiennika dla c.w.u., wraz z zestawami połączeniowymi do c.w.u. górnego źródła;</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licznika energii cieplnej (funkcji licznika energii) z zapewnieniem odczytu czasu pracy instalacji i ilości wyprodukowanego ciepła lokalnie z panelu urządzenia i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odczytu danych z poziomu Internetu;</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sterownika pompy ciepła z czujnikami temperatury zewnętrznej, pokojowej, czujnikami niezbędnymi do współpracy z instalacją c.o., c.w.u., dolnego, górnego źródła i poprawnej pracy Instalacji, z okablowaniem, z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 z dowolnego urządzenia z dostępem Internetu oraz zainstalowaną przeglądarką internetową;</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pomiarów </w:t>
            </w:r>
            <w:proofErr w:type="spellStart"/>
            <w:r w:rsidRPr="00007114">
              <w:rPr>
                <w:rFonts w:ascii="Cambria" w:eastAsia="SimSun" w:hAnsi="Cambria" w:cs="Arial"/>
                <w:sz w:val="24"/>
                <w:szCs w:val="24"/>
                <w:lang w:eastAsia="zh-CN"/>
              </w:rPr>
              <w:t>pomontażowych</w:t>
            </w:r>
            <w:proofErr w:type="spellEnd"/>
            <w:r w:rsidRPr="00007114">
              <w:rPr>
                <w:rFonts w:ascii="Cambria" w:eastAsia="SimSun" w:hAnsi="Cambria" w:cs="Arial"/>
                <w:sz w:val="24"/>
                <w:szCs w:val="24"/>
                <w:lang w:eastAsia="zh-CN"/>
              </w:rPr>
              <w:t xml:space="preserve"> ochrony przeciwporażeniowej, odgromowej i stanu izolacji obwodów elektrycznych;</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w obrębie obiektu przewodów instalacji: dolnego źródła, górnego źródła, w obrębie maszynowni orurowania i podłączeń do </w:t>
            </w:r>
            <w:proofErr w:type="spellStart"/>
            <w:r w:rsidRPr="00007114">
              <w:rPr>
                <w:rFonts w:ascii="Cambria" w:eastAsia="SimSun" w:hAnsi="Cambria" w:cs="Arial"/>
                <w:sz w:val="24"/>
                <w:szCs w:val="24"/>
                <w:lang w:eastAsia="zh-CN"/>
              </w:rPr>
              <w:t>z.w</w:t>
            </w:r>
            <w:proofErr w:type="spellEnd"/>
            <w:r w:rsidRPr="00007114">
              <w:rPr>
                <w:rFonts w:ascii="Cambria" w:eastAsia="SimSun" w:hAnsi="Cambria" w:cs="Arial"/>
                <w:sz w:val="24"/>
                <w:szCs w:val="24"/>
                <w:lang w:eastAsia="zh-CN"/>
              </w:rPr>
              <w:t xml:space="preserve">., c.o., c.w.u. w zakresie niezbędnym do połączenia i prawidłowego funkcjonowania Instalacji; </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izolacji termicznych zgodnie z obowiązującymi normami;</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płukania oraz prób ciśnieniowych instalacji;</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napełnienie instalacji;</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lastRenderedPageBreak/>
              <w:t>uzupełnienie ubytków ścian, ew. stropów po przejściach przewodów;</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uruchomienie i udział w odbiorze technicznym instalacji;</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przeszkolenie użytkownika w zakresie prawidłowej i bezpiecznej obsługi instalacji oraz jej bieżącej konserwacji;</w:t>
            </w:r>
          </w:p>
          <w:p w:rsidR="001871B2" w:rsidRPr="00007114" w:rsidRDefault="001871B2" w:rsidP="00D87336">
            <w:pPr>
              <w:pStyle w:val="Akapitzlist"/>
              <w:numPr>
                <w:ilvl w:val="0"/>
                <w:numId w:val="35"/>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przy odbiorze każdej Instalacji w jej lokalizacji Dokumentacji Instalacji zawierającej:</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schemat instalacji ( w tym elektrycznej );</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prostą instrukcję użytkowania Instalacji napisaną językiem nietechnicznym w języku polskim;</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Instalacji podpisany przez certyfikowanego Instalatora;</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dokumentacji wykonania prac geologicznych w celu wykorzystania ciepła Ziemi, zgodnie z Rozporządzeniem Ministra Środowiska z dnia 6 grudnia 2016 roku w sprawie innych dokumentacji geologicznych (Dz. U. z 2016 r., poz. 2023) wraz z załącznikiem „Operat geodezyjny”.</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protokoły badań i sprawdzeń z wynikiem pozytywnym, w tym:</w:t>
            </w:r>
          </w:p>
          <w:p w:rsidR="001871B2" w:rsidRPr="00007114" w:rsidRDefault="001871B2" w:rsidP="00D87336">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szczelności instalacji hydraulicznych;</w:t>
            </w:r>
          </w:p>
          <w:p w:rsidR="001871B2" w:rsidRPr="00007114" w:rsidRDefault="001871B2" w:rsidP="00D87336">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pomiaru przepływów z dolnego źródła;</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pomiaru instalacji elektrycznej i uziemiającej;</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hAnsi="Cambria"/>
                <w:sz w:val="24"/>
                <w:szCs w:val="24"/>
              </w:rPr>
              <w:t>wnioski wykonawcy o zatwierdzenie materiałów, urządzeń i armatury,</w:t>
            </w:r>
          </w:p>
          <w:p w:rsidR="001871B2" w:rsidRPr="00007114" w:rsidRDefault="001871B2" w:rsidP="001871B2">
            <w:pPr>
              <w:pStyle w:val="Akapitzlist"/>
              <w:spacing w:line="276" w:lineRule="auto"/>
              <w:ind w:left="1210"/>
              <w:jc w:val="both"/>
              <w:rPr>
                <w:rFonts w:ascii="Cambria" w:hAnsi="Cambria"/>
                <w:sz w:val="24"/>
                <w:szCs w:val="24"/>
              </w:rPr>
            </w:pPr>
            <w:r w:rsidRPr="00007114">
              <w:rPr>
                <w:rFonts w:ascii="Cambria" w:hAnsi="Cambria"/>
                <w:sz w:val="24"/>
                <w:szCs w:val="24"/>
              </w:rPr>
              <w:t>które będą zabudowane w instalacjach - zatwierdzane przez nadzór budowy;</w:t>
            </w:r>
          </w:p>
          <w:p w:rsidR="001871B2" w:rsidRPr="00007114" w:rsidRDefault="001871B2" w:rsidP="00D87336">
            <w:pPr>
              <w:pStyle w:val="Akapitzlist"/>
              <w:numPr>
                <w:ilvl w:val="0"/>
                <w:numId w:val="41"/>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deklaracje zgodności lub certyfikaty bezpieczeństwa, atesty zgodności na wbudowane materiały, certyfikaty ze znakiem CE;</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karty techniczne zamontowanych urządzeń;</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karty gwarancyjne zamontowanych urządzeń;</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kartę gwarancyjną na wykonane roboty;</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protokół przeszkolenia Użytkownika w zakresie bezpiecznej obsługi instalacji wraz z przekazaniem instrukcji użytkowania;</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Kartę Regulacji;</w:t>
            </w:r>
          </w:p>
          <w:p w:rsidR="001871B2" w:rsidRDefault="001871B2" w:rsidP="00D87336">
            <w:pPr>
              <w:pStyle w:val="Akapitzlist"/>
              <w:numPr>
                <w:ilvl w:val="0"/>
                <w:numId w:val="41"/>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protokół odbioru Instalacji podpisany przez dwóch przedstawicieli Zamawiającego, oraz wykonawcę, przy udziale Użytkownika;</w:t>
            </w:r>
          </w:p>
          <w:p w:rsidR="001871B2" w:rsidRDefault="001871B2" w:rsidP="00D87336">
            <w:pPr>
              <w:pStyle w:val="Akapitzlist"/>
              <w:numPr>
                <w:ilvl w:val="0"/>
                <w:numId w:val="35"/>
              </w:numPr>
              <w:spacing w:line="276" w:lineRule="auto"/>
              <w:jc w:val="both"/>
              <w:rPr>
                <w:rFonts w:ascii="Cambria" w:hAnsi="Cambria"/>
                <w:sz w:val="24"/>
                <w:szCs w:val="24"/>
              </w:rPr>
            </w:pPr>
            <w:r>
              <w:rPr>
                <w:rFonts w:ascii="Cambria" w:hAnsi="Cambria"/>
                <w:sz w:val="24"/>
                <w:szCs w:val="24"/>
              </w:rPr>
              <w:t>zabezpieczenie asysty technicznej w postaci infolinii dla użytkownika instalacji w okresie gwarancyjnym;</w:t>
            </w:r>
          </w:p>
          <w:p w:rsidR="001871B2" w:rsidRDefault="001871B2" w:rsidP="00D87336">
            <w:pPr>
              <w:pStyle w:val="Akapitzlist"/>
              <w:numPr>
                <w:ilvl w:val="0"/>
                <w:numId w:val="35"/>
              </w:numPr>
              <w:spacing w:line="276" w:lineRule="auto"/>
              <w:jc w:val="both"/>
              <w:rPr>
                <w:rFonts w:ascii="Cambria" w:eastAsia="SimSun" w:hAnsi="Cambria" w:cs="Arial"/>
                <w:sz w:val="24"/>
                <w:szCs w:val="24"/>
                <w:lang w:eastAsia="zh-CN"/>
              </w:rPr>
            </w:pPr>
            <w:r>
              <w:rPr>
                <w:rFonts w:ascii="Cambria" w:hAnsi="Cambria"/>
                <w:sz w:val="24"/>
                <w:szCs w:val="24"/>
              </w:rPr>
              <w:t xml:space="preserve">umieszczenia w sposób trwały informacji w miejscu widocznym pompy </w:t>
            </w:r>
            <w:r>
              <w:rPr>
                <w:rFonts w:ascii="Cambria" w:hAnsi="Cambria"/>
                <w:i/>
                <w:sz w:val="24"/>
                <w:szCs w:val="24"/>
              </w:rPr>
              <w:t>„RPO WP na lata 2014-2020 Oś priorytetowa 3 Czysta Energia, Działanie 3.1. Rozwój OZE”;</w:t>
            </w:r>
          </w:p>
          <w:p w:rsidR="001871B2" w:rsidRPr="00E5191A" w:rsidRDefault="001871B2" w:rsidP="00D87336">
            <w:pPr>
              <w:pStyle w:val="Akapitzlist"/>
              <w:numPr>
                <w:ilvl w:val="0"/>
                <w:numId w:val="3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inne elementy ujęte w załącznikach do SIWZ – </w:t>
            </w:r>
            <w:r>
              <w:rPr>
                <w:rFonts w:ascii="Cambria" w:eastAsia="SimSun" w:hAnsi="Cambria" w:cs="Arial"/>
                <w:b/>
                <w:sz w:val="24"/>
                <w:szCs w:val="24"/>
                <w:lang w:eastAsia="zh-CN"/>
              </w:rPr>
              <w:t>Załącznik Nr 1d</w:t>
            </w:r>
            <w:r>
              <w:rPr>
                <w:rFonts w:ascii="Cambria" w:eastAsia="SimSun" w:hAnsi="Cambria" w:cs="Arial"/>
                <w:sz w:val="24"/>
                <w:szCs w:val="24"/>
                <w:lang w:eastAsia="zh-CN"/>
              </w:rPr>
              <w:t xml:space="preserve"> oraz wzorze umowy stanowiącym </w:t>
            </w:r>
            <w:r>
              <w:rPr>
                <w:rFonts w:ascii="Cambria" w:eastAsia="SimSun" w:hAnsi="Cambria" w:cs="Arial"/>
                <w:b/>
                <w:sz w:val="24"/>
                <w:szCs w:val="24"/>
                <w:lang w:eastAsia="zh-CN"/>
              </w:rPr>
              <w:t>Załącznik nr 2</w:t>
            </w:r>
            <w:r w:rsidR="004E5614">
              <w:rPr>
                <w:rFonts w:ascii="Cambria" w:eastAsia="SimSun" w:hAnsi="Cambria" w:cs="Arial"/>
                <w:b/>
                <w:sz w:val="24"/>
                <w:szCs w:val="24"/>
                <w:lang w:eastAsia="zh-CN"/>
              </w:rPr>
              <w:t>d</w:t>
            </w:r>
            <w:r>
              <w:rPr>
                <w:rFonts w:ascii="Cambria" w:eastAsia="SimSun" w:hAnsi="Cambria" w:cs="Arial"/>
                <w:b/>
                <w:sz w:val="24"/>
                <w:szCs w:val="24"/>
                <w:lang w:eastAsia="zh-CN"/>
              </w:rPr>
              <w:t>.</w:t>
            </w:r>
          </w:p>
          <w:p w:rsidR="001871B2" w:rsidRDefault="001871B2">
            <w:pPr>
              <w:pStyle w:val="Akapitzlist"/>
              <w:spacing w:line="276" w:lineRule="auto"/>
              <w:ind w:left="1080"/>
              <w:jc w:val="both"/>
              <w:rPr>
                <w:rFonts w:ascii="Cambria" w:eastAsia="SimSun" w:hAnsi="Cambria" w:cs="Arial"/>
                <w:sz w:val="24"/>
                <w:szCs w:val="24"/>
                <w:lang w:eastAsia="zh-CN"/>
              </w:rPr>
            </w:pPr>
          </w:p>
          <w:p w:rsidR="006C697E" w:rsidRDefault="006C697E">
            <w:pPr>
              <w:pStyle w:val="Akapitzlist"/>
              <w:numPr>
                <w:ilvl w:val="0"/>
                <w:numId w:val="8"/>
              </w:numPr>
              <w:spacing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 xml:space="preserve">Dla każdej części zamówienia: </w:t>
            </w:r>
          </w:p>
          <w:p w:rsidR="006C697E" w:rsidRDefault="006C697E" w:rsidP="00D87336">
            <w:pPr>
              <w:pStyle w:val="Akapitzlist"/>
              <w:numPr>
                <w:ilvl w:val="0"/>
                <w:numId w:val="43"/>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wszystkie urządzenia, armatura i osprzęt w danym rodzaju muszą: być nowe, posiadać ważne certyfikaty i spełniać wymagania zawarte w dokumentacji technicznej;</w:t>
            </w:r>
          </w:p>
          <w:p w:rsidR="006C697E" w:rsidRDefault="006C697E" w:rsidP="00D87336">
            <w:pPr>
              <w:pStyle w:val="Akapitzlist"/>
              <w:numPr>
                <w:ilvl w:val="0"/>
                <w:numId w:val="43"/>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lastRenderedPageBreak/>
              <w:t>dla danej części zamówienia wszystkie urządzenia, armatura i osprzęt w danym asortymencie muszą pochodzić od jednego producenta lub dostawcy;</w:t>
            </w:r>
          </w:p>
          <w:p w:rsidR="006C697E" w:rsidRDefault="006C697E" w:rsidP="00D87336">
            <w:pPr>
              <w:pStyle w:val="Akapitzlist"/>
              <w:numPr>
                <w:ilvl w:val="0"/>
                <w:numId w:val="43"/>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wykonawca winien przygotować i uzgodnić z Zamawiającym komplet dokumentów: koncepcji projektowej, odbiorowych - protokołu odbioru (częściowego i końcowego), protokołu przekazania użytkownikowi instrukcji, protokołu przeszkolenia użytkownika,  karty regulacji, Certyfikatu Instalacji i innych dokumentów mających wpływ na poprawne funkcjonowanie instalacji;</w:t>
            </w:r>
          </w:p>
          <w:p w:rsidR="006C697E" w:rsidRDefault="006C697E" w:rsidP="00D87336">
            <w:pPr>
              <w:pStyle w:val="Akapitzlist"/>
              <w:numPr>
                <w:ilvl w:val="0"/>
                <w:numId w:val="43"/>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wszelka dokumentacja związana z realizacją umowy winna posiadać oznakowanie o współfinansowaniu inwestycji ze środków Unii Europejskiej (dot. umów, protokołów odbioru, instrukcji obsługi itp.) - wzór ww. dokumentów wykonawca przedstawi do zaakceptowania Zamawiającemu.</w:t>
            </w:r>
          </w:p>
          <w:p w:rsidR="006C697E" w:rsidRDefault="006C697E">
            <w:pPr>
              <w:pStyle w:val="Akapitzlist"/>
              <w:numPr>
                <w:ilvl w:val="0"/>
                <w:numId w:val="8"/>
              </w:numPr>
              <w:spacing w:before="20" w:after="40"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Szczegółowy zakres prac (Opis Przedmiotu Zamówienia) zawarty jest w:</w:t>
            </w:r>
          </w:p>
          <w:p w:rsidR="006C697E" w:rsidRDefault="006C697E" w:rsidP="00D87336">
            <w:pPr>
              <w:pStyle w:val="Akapitzlist"/>
              <w:numPr>
                <w:ilvl w:val="1"/>
                <w:numId w:val="44"/>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1a</w:t>
            </w:r>
            <w:r>
              <w:rPr>
                <w:rFonts w:ascii="Cambria" w:eastAsia="SimSun" w:hAnsi="Cambria" w:cs="Arial"/>
                <w:sz w:val="24"/>
                <w:szCs w:val="24"/>
                <w:lang w:eastAsia="zh-CN"/>
              </w:rPr>
              <w:t xml:space="preserve"> do SIWZ – Część I zamówienia – Zestawy kolektorów słonecznych;</w:t>
            </w:r>
          </w:p>
          <w:p w:rsidR="006C697E" w:rsidRDefault="006C697E" w:rsidP="00D87336">
            <w:pPr>
              <w:pStyle w:val="Akapitzlist"/>
              <w:numPr>
                <w:ilvl w:val="1"/>
                <w:numId w:val="44"/>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1b</w:t>
            </w:r>
            <w:r>
              <w:rPr>
                <w:rFonts w:ascii="Cambria" w:eastAsia="SimSun" w:hAnsi="Cambria" w:cs="Arial"/>
                <w:sz w:val="24"/>
                <w:szCs w:val="24"/>
                <w:lang w:eastAsia="zh-CN"/>
              </w:rPr>
              <w:t xml:space="preserve"> do SIWZ – Częś</w:t>
            </w:r>
            <w:r>
              <w:rPr>
                <w:rFonts w:ascii="Cambria" w:eastAsia="SimSun" w:hAnsi="Cambria" w:cs="Times New Roman"/>
                <w:sz w:val="24"/>
                <w:szCs w:val="24"/>
                <w:lang w:eastAsia="zh-CN"/>
              </w:rPr>
              <w:t>ć I zamówienia – Kotły na biomasę;</w:t>
            </w:r>
          </w:p>
          <w:p w:rsidR="006C697E" w:rsidRDefault="006C697E" w:rsidP="00D87336">
            <w:pPr>
              <w:pStyle w:val="Akapitzlist"/>
              <w:numPr>
                <w:ilvl w:val="1"/>
                <w:numId w:val="44"/>
              </w:numPr>
              <w:spacing w:before="20" w:after="40" w:line="276" w:lineRule="auto"/>
              <w:jc w:val="both"/>
              <w:rPr>
                <w:rFonts w:ascii="Cambria" w:eastAsia="SimSun" w:hAnsi="Cambria" w:cs="Arial"/>
                <w:sz w:val="24"/>
                <w:szCs w:val="24"/>
                <w:lang w:eastAsia="zh-CN"/>
              </w:rPr>
            </w:pPr>
            <w:r>
              <w:rPr>
                <w:rFonts w:ascii="Cambria" w:eastAsia="SimSun" w:hAnsi="Cambria" w:cs="Times New Roman"/>
                <w:b/>
                <w:sz w:val="24"/>
                <w:szCs w:val="24"/>
                <w:lang w:eastAsia="zh-CN"/>
              </w:rPr>
              <w:t>Załączniku Nr 1c</w:t>
            </w:r>
            <w:r>
              <w:rPr>
                <w:rFonts w:ascii="Cambria" w:eastAsia="SimSun" w:hAnsi="Cambria" w:cs="Times New Roman"/>
                <w:sz w:val="24"/>
                <w:szCs w:val="24"/>
                <w:lang w:eastAsia="zh-CN"/>
              </w:rPr>
              <w:t xml:space="preserve"> do SIWZ – Część II zamówienia –</w:t>
            </w:r>
            <w:r>
              <w:rPr>
                <w:rFonts w:ascii="Cambria" w:eastAsia="SimSun" w:hAnsi="Cambria" w:cs="Arial"/>
                <w:sz w:val="24"/>
                <w:szCs w:val="24"/>
                <w:lang w:eastAsia="zh-CN"/>
              </w:rPr>
              <w:t>Instalacje fotowoltaiczne;</w:t>
            </w:r>
          </w:p>
          <w:p w:rsidR="006C697E" w:rsidRDefault="006C697E" w:rsidP="00D87336">
            <w:pPr>
              <w:pStyle w:val="Akapitzlist"/>
              <w:numPr>
                <w:ilvl w:val="1"/>
                <w:numId w:val="44"/>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1d</w:t>
            </w:r>
            <w:r>
              <w:rPr>
                <w:rFonts w:ascii="Cambria" w:eastAsia="SimSun" w:hAnsi="Cambria" w:cs="Arial"/>
                <w:sz w:val="24"/>
                <w:szCs w:val="24"/>
                <w:lang w:eastAsia="zh-CN"/>
              </w:rPr>
              <w:t xml:space="preserve"> do SIWZ - Część II zamówienia – </w:t>
            </w:r>
            <w:r>
              <w:rPr>
                <w:rFonts w:ascii="Cambria" w:eastAsia="SimSun" w:hAnsi="Cambria" w:cs="Times New Roman"/>
                <w:sz w:val="24"/>
                <w:szCs w:val="24"/>
                <w:lang w:eastAsia="zh-CN"/>
              </w:rPr>
              <w:t>Gruntowe pompy ciepła</w:t>
            </w:r>
            <w:r>
              <w:rPr>
                <w:rFonts w:ascii="Cambria" w:eastAsia="SimSun" w:hAnsi="Cambria" w:cs="Arial"/>
                <w:sz w:val="24"/>
                <w:szCs w:val="24"/>
                <w:lang w:eastAsia="zh-CN"/>
              </w:rPr>
              <w:t>;</w:t>
            </w:r>
          </w:p>
          <w:p w:rsidR="006C697E" w:rsidRDefault="006C697E">
            <w:pPr>
              <w:pStyle w:val="Akapitzlist"/>
              <w:spacing w:before="20" w:after="40" w:line="276" w:lineRule="auto"/>
              <w:ind w:left="1080"/>
              <w:jc w:val="both"/>
              <w:rPr>
                <w:rFonts w:ascii="Cambria" w:eastAsia="SimSun" w:hAnsi="Cambria" w:cs="Arial"/>
                <w:sz w:val="24"/>
                <w:szCs w:val="24"/>
                <w:lang w:eastAsia="zh-CN"/>
              </w:rPr>
            </w:pPr>
            <w:r>
              <w:rPr>
                <w:rFonts w:ascii="Cambria" w:eastAsia="SimSun" w:hAnsi="Cambria" w:cs="Arial"/>
                <w:sz w:val="24"/>
                <w:szCs w:val="24"/>
                <w:lang w:eastAsia="zh-CN"/>
              </w:rPr>
              <w:t xml:space="preserve">  </w:t>
            </w:r>
          </w:p>
          <w:p w:rsidR="006C697E" w:rsidRDefault="006C697E">
            <w:pPr>
              <w:pStyle w:val="Akapitzlist"/>
              <w:numPr>
                <w:ilvl w:val="0"/>
                <w:numId w:val="8"/>
              </w:numPr>
              <w:spacing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Rozwiązania równoważne.</w:t>
            </w:r>
          </w:p>
          <w:p w:rsidR="006C697E" w:rsidRDefault="006C697E" w:rsidP="00D87336">
            <w:pPr>
              <w:pStyle w:val="Akapitzlist"/>
              <w:numPr>
                <w:ilvl w:val="0"/>
                <w:numId w:val="4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W przypadku użycia w SIWZ lub załącznikach odniesień do norm, europejskich ocen technicznych, aprobat, specyfikacji technicznych i systemów referencji technicznych, o których mowa w art. 30 ust. 1 pkt 2 i ust. 3 </w:t>
            </w:r>
            <w:proofErr w:type="spellStart"/>
            <w:r>
              <w:rPr>
                <w:rFonts w:ascii="Cambria" w:eastAsia="SimSun" w:hAnsi="Cambria" w:cs="Arial"/>
                <w:sz w:val="24"/>
                <w:szCs w:val="24"/>
                <w:lang w:eastAsia="zh-CN"/>
              </w:rPr>
              <w:t>pzp</w:t>
            </w:r>
            <w:proofErr w:type="spellEnd"/>
            <w:r>
              <w:rPr>
                <w:rFonts w:ascii="Cambria" w:eastAsia="SimSun" w:hAnsi="Cambria" w:cs="Arial"/>
                <w:sz w:val="24"/>
                <w:szCs w:val="24"/>
                <w:lang w:eastAsia="zh-CN"/>
              </w:rPr>
              <w:t xml:space="preserve"> zamawiający dopuszcza rozwiązania równoważne opisywanym. Wykonawca analizując dokumentację projektową powinien założyć, że każdemu odniesieniu o którym mowa w art. 30 ust. 1 pkt 2 i ust. 3 </w:t>
            </w:r>
            <w:proofErr w:type="spellStart"/>
            <w:r>
              <w:rPr>
                <w:rFonts w:ascii="Cambria" w:eastAsia="SimSun" w:hAnsi="Cambria" w:cs="Arial"/>
                <w:sz w:val="24"/>
                <w:szCs w:val="24"/>
                <w:lang w:eastAsia="zh-CN"/>
              </w:rPr>
              <w:t>pzp</w:t>
            </w:r>
            <w:proofErr w:type="spellEnd"/>
            <w:r>
              <w:rPr>
                <w:rFonts w:ascii="Cambria" w:eastAsia="SimSun" w:hAnsi="Cambria" w:cs="Arial"/>
                <w:sz w:val="24"/>
                <w:szCs w:val="24"/>
                <w:lang w:eastAsia="zh-CN"/>
              </w:rPr>
              <w:t xml:space="preserve"> użytemu w dokumentacji projektowej towarzyszy wyraz „lub równoważne".</w:t>
            </w:r>
          </w:p>
          <w:p w:rsidR="006C697E" w:rsidRDefault="006C697E" w:rsidP="00D87336">
            <w:pPr>
              <w:pStyle w:val="Akapitzlist"/>
              <w:numPr>
                <w:ilvl w:val="0"/>
                <w:numId w:val="4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6C697E" w:rsidRDefault="006C697E" w:rsidP="00D87336">
            <w:pPr>
              <w:pStyle w:val="Akapitzlist"/>
              <w:numPr>
                <w:ilvl w:val="0"/>
                <w:numId w:val="4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t>
            </w:r>
            <w:r>
              <w:rPr>
                <w:rFonts w:ascii="Cambria" w:eastAsia="SimSun" w:hAnsi="Cambria" w:cs="Arial"/>
                <w:sz w:val="24"/>
                <w:szCs w:val="24"/>
                <w:lang w:eastAsia="zh-CN"/>
              </w:rPr>
              <w:lastRenderedPageBreak/>
              <w:t>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6C697E" w:rsidRDefault="006C697E" w:rsidP="00D87336">
            <w:pPr>
              <w:pStyle w:val="Akapitzlist"/>
              <w:numPr>
                <w:ilvl w:val="0"/>
                <w:numId w:val="4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C697E" w:rsidRDefault="006C697E" w:rsidP="00D87336">
            <w:pPr>
              <w:pStyle w:val="Akapitzlist"/>
              <w:numPr>
                <w:ilvl w:val="0"/>
                <w:numId w:val="45"/>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rsidR="006C697E" w:rsidRDefault="006C697E">
            <w:pPr>
              <w:pStyle w:val="Akapitzlist"/>
              <w:numPr>
                <w:ilvl w:val="0"/>
                <w:numId w:val="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 Zamawiający nie zastrzega obowiązku osobistego wykonania przez wykonawcę kluczowych części zamówienia w zakresie przedmiotu zamówienia</w:t>
            </w:r>
            <w:r>
              <w:rPr>
                <w:rFonts w:ascii="Cambria" w:eastAsia="Times New Roman" w:hAnsi="Cambria" w:cs="Times New Roman"/>
                <w:sz w:val="24"/>
                <w:szCs w:val="24"/>
                <w:lang w:eastAsia="pl-PL"/>
              </w:rPr>
              <w:t>.</w:t>
            </w:r>
          </w:p>
          <w:p w:rsidR="006C697E" w:rsidRDefault="006C697E">
            <w:pPr>
              <w:pStyle w:val="Akapitzlist"/>
              <w:numPr>
                <w:ilvl w:val="0"/>
                <w:numId w:val="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Zamawiający nie przewiduje udzielenie zamówień, o których mowa w art. 67 ust. 1 pkt 7 ustawy. </w:t>
            </w:r>
          </w:p>
          <w:p w:rsidR="006C697E" w:rsidRDefault="006C697E">
            <w:pPr>
              <w:pStyle w:val="Akapitzlist"/>
              <w:numPr>
                <w:ilvl w:val="0"/>
                <w:numId w:val="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Nazwa/y i kod/y Wspólnego Słownika Zamówień: (CPV):</w:t>
            </w:r>
          </w:p>
          <w:p w:rsidR="006C697E" w:rsidRDefault="006C697E" w:rsidP="00D87336">
            <w:pPr>
              <w:pStyle w:val="Akapitzlist"/>
              <w:numPr>
                <w:ilvl w:val="0"/>
                <w:numId w:val="4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 zamówienia:</w:t>
            </w:r>
          </w:p>
          <w:p w:rsidR="006C697E" w:rsidRDefault="006C697E">
            <w:pPr>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09331100 – 9 – Kolektory słoneczne do produkcji ciepła;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09330000 – 1 – Energia słoneczna;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09332000 – 5 – Instalacje słoneczne;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09331000 – 8 – Baterie słoneczne;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0 – Roboty instalacyjne w budynkach;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45321000 – 3 – Izolacja cieplna;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45331000 – 6 – Instalowanie urządzeń grzewczych, wentylacyjnych i klimatyzacyjnych;</w:t>
            </w:r>
          </w:p>
          <w:p w:rsidR="00BB4415" w:rsidRDefault="00BB4415" w:rsidP="00D87336">
            <w:pPr>
              <w:pStyle w:val="Akapitzlist"/>
              <w:numPr>
                <w:ilvl w:val="0"/>
                <w:numId w:val="4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II zamówienia:</w:t>
            </w:r>
          </w:p>
          <w:p w:rsidR="006C697E" w:rsidRDefault="006C697E">
            <w:pPr>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lastRenderedPageBreak/>
              <w:t>44621220 – 7 – Kotły grzewcze centralnego ogrzewania;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45331000 – 6 – Instalowanie urządzeń grzewczych, wentylacyjnych i klimatyzacyjnych;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45400000 – 1 – Roboty wykończeniowe w zakresie obiektów budowlanych;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44160000 – 9 – Rurociągi, instalacje rurowe, rury, okładziny rurowe, rury i podobne elementy;</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45321000 – 3 – Izolacja cieplna;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0 – Roboty instalacyjne w budynkach;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39370000 – 6 – Instalacje wodne; </w:t>
            </w:r>
          </w:p>
          <w:p w:rsidR="00BB4415" w:rsidRDefault="00BB4415" w:rsidP="00D87336">
            <w:pPr>
              <w:pStyle w:val="Akapitzlist"/>
              <w:numPr>
                <w:ilvl w:val="0"/>
                <w:numId w:val="4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III zamówienia:</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09331200 – 0 – Słoneczne moduły fotoelektryczne;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09330000 – 1 – Energia słoneczna;</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09332000 – 5 – Instalacje słoneczne;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09331000 – 8 – Baterie słoneczne;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45261215 – 4 – Pokrywanie dachów panelami ogniw słonecznych;</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45260000 – 7 – Roboty w zakresie wykonywania pokryć i konstrukcji dachowych;</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45300000 - 3 – Roboty instalacyjne elektryczne;</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sz w:val="24"/>
                <w:szCs w:val="24"/>
                <w:lang w:eastAsia="pl-PL"/>
              </w:rPr>
              <w:t>45311000 – 0 – Roboty w zakresie okablowania oraz instalacji elektrycznych</w:t>
            </w:r>
          </w:p>
          <w:p w:rsidR="00BB4415" w:rsidRDefault="00BB4415">
            <w:pPr>
              <w:pStyle w:val="Akapitzlist"/>
              <w:spacing w:after="0" w:line="276" w:lineRule="auto"/>
              <w:ind w:left="785"/>
              <w:jc w:val="both"/>
              <w:rPr>
                <w:rFonts w:ascii="Cambria" w:eastAsia="Times New Roman" w:hAnsi="Cambria" w:cs="Times New Roman"/>
                <w:b/>
                <w:sz w:val="24"/>
                <w:szCs w:val="24"/>
                <w:lang w:eastAsia="pl-PL"/>
              </w:rPr>
            </w:pPr>
          </w:p>
          <w:p w:rsidR="00BB4415" w:rsidRDefault="00BB4415" w:rsidP="00D87336">
            <w:pPr>
              <w:pStyle w:val="Akapitzlist"/>
              <w:numPr>
                <w:ilvl w:val="0"/>
                <w:numId w:val="4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IV zamówienia:</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42511110 – 5 – Pompy grzewcze;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51200000 – 4 – Usługi instalowania urządzeń do mierzenia, kontroli, badania i nawigacji; </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71320000 – 7 –Usługi inżynieryjne w zakresie projektowania;</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71520000 – 9 – Usługi nadzoru budowlanego</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TERMIN WYKONANIA ZAMÓWIENIA.</w:t>
            </w:r>
          </w:p>
          <w:p w:rsidR="004A5C60" w:rsidRPr="004A5C60" w:rsidRDefault="006C697E" w:rsidP="00D87336">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jest zobowiązany wykonać zamówienie w zakresie</w:t>
            </w:r>
            <w:r w:rsidR="004A5C60">
              <w:rPr>
                <w:rFonts w:ascii="Cambria" w:eastAsia="Times New Roman" w:hAnsi="Cambria" w:cs="Times New Roman"/>
                <w:sz w:val="24"/>
                <w:szCs w:val="24"/>
                <w:lang w:eastAsia="pl-PL"/>
              </w:rPr>
              <w:t xml:space="preserve"> każdej z 4 </w:t>
            </w:r>
            <w:r w:rsidRPr="004A5C60">
              <w:rPr>
                <w:rFonts w:ascii="Cambria" w:eastAsia="Times New Roman" w:hAnsi="Cambria" w:cs="Times New Roman"/>
                <w:sz w:val="24"/>
                <w:szCs w:val="24"/>
                <w:lang w:eastAsia="pl-PL"/>
              </w:rPr>
              <w:t xml:space="preserve">części  zamówienia w terminie do dnia </w:t>
            </w:r>
            <w:r w:rsidRPr="004A5C60">
              <w:rPr>
                <w:rFonts w:ascii="Cambria" w:eastAsia="Times New Roman" w:hAnsi="Cambria" w:cs="Times New Roman"/>
                <w:b/>
                <w:sz w:val="24"/>
                <w:szCs w:val="24"/>
                <w:lang w:eastAsia="pl-PL"/>
              </w:rPr>
              <w:t>1</w:t>
            </w:r>
            <w:r w:rsidR="004A5C60">
              <w:rPr>
                <w:rFonts w:ascii="Cambria" w:eastAsia="Times New Roman" w:hAnsi="Cambria" w:cs="Times New Roman"/>
                <w:b/>
                <w:sz w:val="24"/>
                <w:szCs w:val="24"/>
                <w:lang w:eastAsia="pl-PL"/>
              </w:rPr>
              <w:t>5.11</w:t>
            </w:r>
            <w:r w:rsidRPr="004A5C60">
              <w:rPr>
                <w:rFonts w:ascii="Cambria" w:eastAsia="Times New Roman" w:hAnsi="Cambria" w:cs="Times New Roman"/>
                <w:b/>
                <w:sz w:val="24"/>
                <w:szCs w:val="24"/>
                <w:lang w:eastAsia="pl-PL"/>
              </w:rPr>
              <w:t>.2018r.</w:t>
            </w:r>
          </w:p>
          <w:p w:rsidR="006C697E" w:rsidRPr="004A5C60" w:rsidRDefault="006C697E" w:rsidP="00D87336">
            <w:pPr>
              <w:pStyle w:val="Akapitzlist"/>
              <w:numPr>
                <w:ilvl w:val="0"/>
                <w:numId w:val="47"/>
              </w:numPr>
              <w:spacing w:after="0" w:line="276" w:lineRule="auto"/>
              <w:jc w:val="both"/>
              <w:rPr>
                <w:rFonts w:ascii="Cambria" w:eastAsia="Times New Roman" w:hAnsi="Cambria" w:cs="Times New Roman"/>
                <w:sz w:val="24"/>
                <w:szCs w:val="24"/>
                <w:lang w:eastAsia="pl-PL"/>
              </w:rPr>
            </w:pPr>
            <w:r w:rsidRPr="004A5C60">
              <w:rPr>
                <w:rFonts w:ascii="Cambria" w:eastAsia="Times New Roman" w:hAnsi="Cambria" w:cs="Times New Roman"/>
                <w:sz w:val="24"/>
                <w:szCs w:val="24"/>
                <w:lang w:eastAsia="pl-PL"/>
              </w:rPr>
              <w:t xml:space="preserve"> Wykonawca zobowiązuje się wykonać przedmiot zamówienia </w:t>
            </w:r>
            <w:r w:rsidRPr="004A5C60">
              <w:rPr>
                <w:rFonts w:ascii="Cambria" w:eastAsia="Times New Roman" w:hAnsi="Cambria" w:cs="Times New Roman"/>
                <w:b/>
                <w:sz w:val="24"/>
                <w:szCs w:val="24"/>
                <w:lang w:eastAsia="pl-PL"/>
              </w:rPr>
              <w:t>w 3 etapach:</w:t>
            </w:r>
          </w:p>
          <w:p w:rsidR="006C697E" w:rsidRDefault="006C697E" w:rsidP="00D87336">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etap 1</w:t>
            </w:r>
            <w:r>
              <w:rPr>
                <w:rFonts w:ascii="Cambria" w:eastAsia="Times New Roman" w:hAnsi="Cambria" w:cs="Times New Roman"/>
                <w:sz w:val="24"/>
                <w:szCs w:val="24"/>
                <w:lang w:eastAsia="pl-PL"/>
              </w:rPr>
              <w:t xml:space="preserve"> – dostawa i montaż </w:t>
            </w:r>
            <w:r w:rsidR="0090507B">
              <w:rPr>
                <w:rFonts w:ascii="Cambria" w:eastAsia="Times New Roman" w:hAnsi="Cambria" w:cs="Times New Roman"/>
                <w:sz w:val="24"/>
                <w:szCs w:val="24"/>
                <w:lang w:eastAsia="pl-PL"/>
              </w:rPr>
              <w:t>2</w:t>
            </w:r>
            <w:r>
              <w:rPr>
                <w:rFonts w:ascii="Cambria" w:eastAsia="Times New Roman" w:hAnsi="Cambria" w:cs="Times New Roman"/>
                <w:b/>
                <w:sz w:val="24"/>
                <w:szCs w:val="24"/>
                <w:lang w:eastAsia="pl-PL"/>
              </w:rPr>
              <w:t>0%</w:t>
            </w:r>
            <w:r>
              <w:rPr>
                <w:rFonts w:ascii="Cambria" w:eastAsia="Times New Roman" w:hAnsi="Cambria" w:cs="Times New Roman"/>
                <w:sz w:val="24"/>
                <w:szCs w:val="24"/>
                <w:lang w:eastAsia="pl-PL"/>
              </w:rPr>
              <w:t xml:space="preserve"> instalacji</w:t>
            </w:r>
            <w:r w:rsidR="009E1A6B">
              <w:rPr>
                <w:rFonts w:ascii="Cambria" w:eastAsia="Times New Roman" w:hAnsi="Cambria" w:cs="Times New Roman"/>
                <w:sz w:val="24"/>
                <w:szCs w:val="24"/>
                <w:lang w:eastAsia="pl-PL"/>
              </w:rPr>
              <w:t>, nie później niż do dnia 31</w:t>
            </w:r>
            <w:r w:rsidR="0078513F">
              <w:rPr>
                <w:rFonts w:ascii="Cambria" w:eastAsia="Times New Roman" w:hAnsi="Cambria" w:cs="Times New Roman"/>
                <w:sz w:val="24"/>
                <w:szCs w:val="24"/>
                <w:lang w:eastAsia="pl-PL"/>
              </w:rPr>
              <w:t>.0</w:t>
            </w:r>
            <w:r w:rsidR="0090507B">
              <w:rPr>
                <w:rFonts w:ascii="Cambria" w:eastAsia="Times New Roman" w:hAnsi="Cambria" w:cs="Times New Roman"/>
                <w:sz w:val="24"/>
                <w:szCs w:val="24"/>
                <w:lang w:eastAsia="pl-PL"/>
              </w:rPr>
              <w:t>8</w:t>
            </w:r>
            <w:r>
              <w:rPr>
                <w:rFonts w:ascii="Cambria" w:eastAsia="Times New Roman" w:hAnsi="Cambria" w:cs="Times New Roman"/>
                <w:sz w:val="24"/>
                <w:szCs w:val="24"/>
                <w:lang w:eastAsia="pl-PL"/>
              </w:rPr>
              <w:t>.2018 r.;</w:t>
            </w:r>
          </w:p>
          <w:p w:rsidR="006C697E" w:rsidRDefault="006C697E" w:rsidP="00D87336">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etap 2 </w:t>
            </w:r>
            <w:r>
              <w:rPr>
                <w:rFonts w:ascii="Cambria" w:eastAsia="Times New Roman" w:hAnsi="Cambria" w:cs="Times New Roman"/>
                <w:sz w:val="24"/>
                <w:szCs w:val="24"/>
                <w:lang w:eastAsia="pl-PL"/>
              </w:rPr>
              <w:t xml:space="preserve">– dostawa i montaż </w:t>
            </w:r>
            <w:r w:rsidR="0090507B">
              <w:rPr>
                <w:rFonts w:ascii="Cambria" w:eastAsia="Times New Roman" w:hAnsi="Cambria" w:cs="Times New Roman"/>
                <w:sz w:val="24"/>
                <w:szCs w:val="24"/>
                <w:lang w:eastAsia="pl-PL"/>
              </w:rPr>
              <w:t>4</w:t>
            </w:r>
            <w:r>
              <w:rPr>
                <w:rFonts w:ascii="Cambria" w:eastAsia="Times New Roman" w:hAnsi="Cambria" w:cs="Times New Roman"/>
                <w:b/>
                <w:sz w:val="24"/>
                <w:szCs w:val="24"/>
                <w:lang w:eastAsia="pl-PL"/>
              </w:rPr>
              <w:t xml:space="preserve">0% </w:t>
            </w:r>
            <w:r w:rsidR="0090507B">
              <w:rPr>
                <w:rFonts w:ascii="Cambria" w:eastAsia="Times New Roman" w:hAnsi="Cambria" w:cs="Times New Roman"/>
                <w:sz w:val="24"/>
                <w:szCs w:val="24"/>
                <w:lang w:eastAsia="pl-PL"/>
              </w:rPr>
              <w:t>(narastająco 6</w:t>
            </w:r>
            <w:r>
              <w:rPr>
                <w:rFonts w:ascii="Cambria" w:eastAsia="Times New Roman" w:hAnsi="Cambria" w:cs="Times New Roman"/>
                <w:sz w:val="24"/>
                <w:szCs w:val="24"/>
                <w:lang w:eastAsia="pl-PL"/>
              </w:rPr>
              <w:t>0%) instalacji kolektorów słonecznych i kotłów na bio</w:t>
            </w:r>
            <w:r w:rsidR="009E1A6B">
              <w:rPr>
                <w:rFonts w:ascii="Cambria" w:eastAsia="Times New Roman" w:hAnsi="Cambria" w:cs="Times New Roman"/>
                <w:sz w:val="24"/>
                <w:szCs w:val="24"/>
                <w:lang w:eastAsia="pl-PL"/>
              </w:rPr>
              <w:t>masę, nie później niż do dnia 30</w:t>
            </w:r>
            <w:r>
              <w:rPr>
                <w:rFonts w:ascii="Cambria" w:eastAsia="Times New Roman" w:hAnsi="Cambria" w:cs="Times New Roman"/>
                <w:sz w:val="24"/>
                <w:szCs w:val="24"/>
                <w:lang w:eastAsia="pl-PL"/>
              </w:rPr>
              <w:t>.09.2018 r.;</w:t>
            </w:r>
          </w:p>
          <w:p w:rsidR="006C697E" w:rsidRDefault="006C697E" w:rsidP="00D87336">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etap 3</w:t>
            </w:r>
            <w:r>
              <w:rPr>
                <w:rFonts w:ascii="Cambria" w:eastAsia="Times New Roman" w:hAnsi="Cambria" w:cs="Times New Roman"/>
                <w:sz w:val="24"/>
                <w:szCs w:val="24"/>
                <w:lang w:eastAsia="pl-PL"/>
              </w:rPr>
              <w:t xml:space="preserve"> – dostawa i montaż </w:t>
            </w:r>
            <w:r w:rsidR="0090507B">
              <w:rPr>
                <w:rFonts w:ascii="Cambria" w:eastAsia="Times New Roman" w:hAnsi="Cambria" w:cs="Times New Roman"/>
                <w:sz w:val="24"/>
                <w:szCs w:val="24"/>
                <w:lang w:eastAsia="pl-PL"/>
              </w:rPr>
              <w:t>4</w:t>
            </w:r>
            <w:r>
              <w:rPr>
                <w:rFonts w:ascii="Cambria" w:eastAsia="Times New Roman" w:hAnsi="Cambria" w:cs="Times New Roman"/>
                <w:b/>
                <w:sz w:val="24"/>
                <w:szCs w:val="24"/>
                <w:lang w:eastAsia="pl-PL"/>
              </w:rPr>
              <w:t>0%</w:t>
            </w:r>
            <w:r>
              <w:rPr>
                <w:rFonts w:ascii="Cambria" w:eastAsia="Times New Roman" w:hAnsi="Cambria" w:cs="Times New Roman"/>
                <w:sz w:val="24"/>
                <w:szCs w:val="24"/>
                <w:lang w:eastAsia="pl-PL"/>
              </w:rPr>
              <w:t xml:space="preserve"> (narastająco 100%) instalacji, nie później niż do dnia 1</w:t>
            </w:r>
            <w:r w:rsidR="0090507B">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.1</w:t>
            </w:r>
            <w:r w:rsidR="0090507B">
              <w:rPr>
                <w:rFonts w:ascii="Cambria" w:eastAsia="Times New Roman" w:hAnsi="Cambria" w:cs="Times New Roman"/>
                <w:sz w:val="24"/>
                <w:szCs w:val="24"/>
                <w:lang w:eastAsia="pl-PL"/>
              </w:rPr>
              <w:t>1</w:t>
            </w:r>
            <w:r>
              <w:rPr>
                <w:rFonts w:ascii="Cambria" w:eastAsia="Times New Roman" w:hAnsi="Cambria" w:cs="Times New Roman"/>
                <w:sz w:val="24"/>
                <w:szCs w:val="24"/>
                <w:lang w:eastAsia="pl-PL"/>
              </w:rPr>
              <w:t>.2018 r.;</w:t>
            </w:r>
          </w:p>
          <w:p w:rsidR="006C697E" w:rsidRDefault="006C697E" w:rsidP="00D87336">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Zamawiający wymaga, aby wykonanie instalacji kolektorów słonecznych lub kotłów na biomasę lub instalacji fotowoltaicznych lub pomp ciepła w ramach jednego budynku mieszkalnego nie trwało dłużej niż 3 dni robocze następujące po sobie (3 dni dla każdej instalacji). Nie dopuszcza się, aby bez uzasadnionej </w:t>
            </w:r>
            <w:r>
              <w:rPr>
                <w:rFonts w:ascii="Cambria" w:eastAsia="Times New Roman" w:hAnsi="Cambria" w:cs="Times New Roman"/>
                <w:sz w:val="24"/>
                <w:szCs w:val="24"/>
                <w:lang w:eastAsia="pl-PL"/>
              </w:rPr>
              <w:lastRenderedPageBreak/>
              <w:t>przyczyny Wykonawca przerwał rozpoczętą robotę w zakresie jednego budynku.</w:t>
            </w:r>
          </w:p>
          <w:p w:rsidR="0099341A" w:rsidRDefault="0099341A" w:rsidP="00D87336">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w:t>
            </w:r>
            <w:r w:rsidRPr="0099341A">
              <w:rPr>
                <w:rFonts w:ascii="Cambria" w:eastAsia="Times New Roman" w:hAnsi="Cambria" w:cs="Times New Roman"/>
                <w:sz w:val="24"/>
                <w:szCs w:val="24"/>
                <w:lang w:eastAsia="pl-PL"/>
              </w:rPr>
              <w:t xml:space="preserve"> szczególnych okolicznościach </w:t>
            </w:r>
            <w:r>
              <w:rPr>
                <w:rFonts w:ascii="Cambria" w:eastAsia="Times New Roman" w:hAnsi="Cambria" w:cs="Times New Roman"/>
                <w:sz w:val="24"/>
                <w:szCs w:val="24"/>
                <w:lang w:eastAsia="pl-PL"/>
              </w:rPr>
              <w:t>może za</w:t>
            </w:r>
            <w:r w:rsidRPr="0099341A">
              <w:rPr>
                <w:rFonts w:ascii="Cambria" w:eastAsia="Times New Roman" w:hAnsi="Cambria" w:cs="Times New Roman"/>
                <w:sz w:val="24"/>
                <w:szCs w:val="24"/>
                <w:lang w:eastAsia="pl-PL"/>
              </w:rPr>
              <w:t>istnie</w:t>
            </w:r>
            <w:r>
              <w:rPr>
                <w:rFonts w:ascii="Cambria" w:eastAsia="Times New Roman" w:hAnsi="Cambria" w:cs="Times New Roman"/>
                <w:sz w:val="24"/>
                <w:szCs w:val="24"/>
                <w:lang w:eastAsia="pl-PL"/>
              </w:rPr>
              <w:t>ć</w:t>
            </w:r>
            <w:r w:rsidRPr="0099341A">
              <w:rPr>
                <w:rFonts w:ascii="Cambria" w:eastAsia="Times New Roman" w:hAnsi="Cambria" w:cs="Times New Roman"/>
                <w:sz w:val="24"/>
                <w:szCs w:val="24"/>
                <w:lang w:eastAsia="pl-PL"/>
              </w:rPr>
              <w:t xml:space="preserve"> możliwość wydłużenia realizacji zadania</w:t>
            </w:r>
            <w:r w:rsidR="00A76B04">
              <w:rPr>
                <w:rFonts w:ascii="Cambria" w:eastAsia="Times New Roman" w:hAnsi="Cambria" w:cs="Times New Roman"/>
                <w:sz w:val="24"/>
                <w:szCs w:val="24"/>
                <w:lang w:eastAsia="pl-PL"/>
              </w:rPr>
              <w:t>,</w:t>
            </w:r>
            <w:r w:rsidRPr="0099341A">
              <w:rPr>
                <w:rFonts w:ascii="Cambria" w:eastAsia="Times New Roman" w:hAnsi="Cambria" w:cs="Times New Roman"/>
                <w:sz w:val="24"/>
                <w:szCs w:val="24"/>
                <w:lang w:eastAsia="pl-PL"/>
              </w:rPr>
              <w:t xml:space="preserve"> pod warunkiem uzyskania zgody </w:t>
            </w:r>
            <w:r>
              <w:rPr>
                <w:rFonts w:ascii="Cambria" w:eastAsia="Times New Roman" w:hAnsi="Cambria" w:cs="Times New Roman"/>
                <w:sz w:val="24"/>
                <w:szCs w:val="24"/>
                <w:lang w:eastAsia="pl-PL"/>
              </w:rPr>
              <w:t xml:space="preserve">przez Zamawiającego od </w:t>
            </w:r>
            <w:r w:rsidRPr="0099341A">
              <w:rPr>
                <w:rFonts w:ascii="Cambria" w:eastAsia="Times New Roman" w:hAnsi="Cambria" w:cs="Times New Roman"/>
                <w:sz w:val="24"/>
                <w:szCs w:val="24"/>
                <w:lang w:eastAsia="pl-PL"/>
              </w:rPr>
              <w:t>Instytucji Zarządzającej</w:t>
            </w:r>
            <w:r>
              <w:rPr>
                <w:rFonts w:ascii="Cambria" w:eastAsia="Times New Roman" w:hAnsi="Cambria" w:cs="Times New Roman"/>
                <w:sz w:val="24"/>
                <w:szCs w:val="24"/>
                <w:lang w:eastAsia="pl-PL"/>
              </w:rPr>
              <w:t xml:space="preserve"> Regionalnym Programem Operacyjnym Województwa Podkarpackiego – Zarząd Województwa Podkarpackiego.</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WARUNKI UDZIAŁU W POSTĘPOWANIU.</w:t>
            </w:r>
          </w:p>
          <w:p w:rsidR="006C697E" w:rsidRDefault="006C697E" w:rsidP="00D87336">
            <w:pPr>
              <w:pStyle w:val="Akapitzlist"/>
              <w:numPr>
                <w:ilvl w:val="0"/>
                <w:numId w:val="4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 udzielenie zamówienia mogą ubiegać się Wykonawcy, którzy nie podlegają wykluczeniu oraz spełniają określone przez zamawiającego warunki udziału w postępowaniu.</w:t>
            </w:r>
          </w:p>
          <w:p w:rsidR="006C697E" w:rsidRDefault="006C697E" w:rsidP="00D87336">
            <w:pPr>
              <w:pStyle w:val="Akapitzlist"/>
              <w:numPr>
                <w:ilvl w:val="0"/>
                <w:numId w:val="49"/>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 udzielenie zamówienia mogą ubiegać się Wykonawcy, którzy spełniają warunki dotyczące:</w:t>
            </w:r>
          </w:p>
          <w:p w:rsidR="006C697E" w:rsidRDefault="006C697E" w:rsidP="00D87336">
            <w:pPr>
              <w:pStyle w:val="Akapitzlist"/>
              <w:numPr>
                <w:ilvl w:val="0"/>
                <w:numId w:val="5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kompetencji lub uprawnień do prowadzenia określonej działalności zawodowej, o ile wynika to z odrębnych przepisów:</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nie określa warunku w ww. zakresie. </w:t>
            </w:r>
          </w:p>
          <w:p w:rsidR="006C697E" w:rsidRDefault="006C697E" w:rsidP="00D87336">
            <w:pPr>
              <w:pStyle w:val="Akapitzlist"/>
              <w:numPr>
                <w:ilvl w:val="0"/>
                <w:numId w:val="5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Sytuacja ekonomicznej lub finansowej:</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nie określa warunku w ww. zakresie. </w:t>
            </w:r>
          </w:p>
          <w:p w:rsidR="006C697E" w:rsidRDefault="006C697E" w:rsidP="00D87336">
            <w:pPr>
              <w:pStyle w:val="Akapitzlist"/>
              <w:numPr>
                <w:ilvl w:val="0"/>
                <w:numId w:val="50"/>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Zdolności technicznej lub zawodowej:</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określa, że ww. warunek zostanie spełniony, jeśli wykonawca wykaże, że w okresie ostatnich 3 lat przed upływem terminu składania ofert (a jeżeli okres prowadzenia działalności jest krótszy – w tym okresie), wykonał, a w przypadku świadczeń o charakterze okresowym lub ciągłym - wykonuje należycie: </w:t>
            </w:r>
          </w:p>
          <w:p w:rsidR="006C697E" w:rsidRDefault="006C697E" w:rsidP="00D87336">
            <w:pPr>
              <w:pStyle w:val="Akapitzlist"/>
              <w:numPr>
                <w:ilvl w:val="0"/>
                <w:numId w:val="51"/>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 zamówienia:</w:t>
            </w:r>
          </w:p>
          <w:p w:rsidR="006C697E" w:rsidRDefault="006C697E" w:rsidP="00D87336">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co najmniej jedno zamówienie polegające na dostawie wraz z montażem instalacji kolektorów słonecznych do podgrzewania ciepłe</w:t>
            </w:r>
            <w:r w:rsidR="004840C5">
              <w:rPr>
                <w:rFonts w:ascii="Cambria" w:eastAsia="Times New Roman" w:hAnsi="Cambria" w:cs="Times New Roman"/>
                <w:sz w:val="24"/>
                <w:szCs w:val="24"/>
                <w:lang w:eastAsia="pl-PL"/>
              </w:rPr>
              <w:t>j wody użytkowej w ilości min. 3</w:t>
            </w:r>
            <w:r>
              <w:rPr>
                <w:rFonts w:ascii="Cambria" w:eastAsia="Times New Roman" w:hAnsi="Cambria" w:cs="Times New Roman"/>
                <w:sz w:val="24"/>
                <w:szCs w:val="24"/>
                <w:lang w:eastAsia="pl-PL"/>
              </w:rPr>
              <w:t>00 instalacji (zestawów) w budynkach mieszkalnych – w ramach jednego kontraktu;</w:t>
            </w:r>
          </w:p>
          <w:p w:rsidR="0090507B" w:rsidRDefault="0090507B" w:rsidP="00D87336">
            <w:pPr>
              <w:pStyle w:val="Akapitzlist"/>
              <w:numPr>
                <w:ilvl w:val="0"/>
                <w:numId w:val="51"/>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 zamówienia:</w:t>
            </w:r>
          </w:p>
          <w:p w:rsidR="006C697E" w:rsidRDefault="006C697E" w:rsidP="00D87336">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jedno zamówienie polegające na dostawie i montażu instalacji kotłów centralnego ogrzewania opalanych biomasą z automatycznym podawaniem paliwa w ilości min. 50 – w ramach jednego kontraktu </w:t>
            </w:r>
            <w:r w:rsidRPr="007F0684">
              <w:rPr>
                <w:rFonts w:ascii="Cambria" w:eastAsia="Times New Roman" w:hAnsi="Cambria" w:cs="Times New Roman"/>
                <w:b/>
                <w:sz w:val="24"/>
                <w:szCs w:val="24"/>
                <w:lang w:eastAsia="pl-PL"/>
              </w:rPr>
              <w:t>lub</w:t>
            </w:r>
            <w:r w:rsidRPr="007F0684">
              <w:rPr>
                <w:rFonts w:ascii="Cambria" w:eastAsia="Times New Roman" w:hAnsi="Cambria" w:cs="Times New Roman"/>
                <w:sz w:val="24"/>
                <w:szCs w:val="24"/>
                <w:lang w:eastAsia="pl-PL"/>
              </w:rPr>
              <w:t xml:space="preserve"> co najmniej dwa zamówienia polegające na dostawie i montażu automatycznych kotłów centralnego ogrzewania opalanych biomasą z automatycznym podawaniem paliwa o mocy min. 200 </w:t>
            </w:r>
            <w:proofErr w:type="spellStart"/>
            <w:r w:rsidRPr="007F0684">
              <w:rPr>
                <w:rFonts w:ascii="Cambria" w:eastAsia="Times New Roman" w:hAnsi="Cambria" w:cs="Times New Roman"/>
                <w:sz w:val="24"/>
                <w:szCs w:val="24"/>
                <w:lang w:eastAsia="pl-PL"/>
              </w:rPr>
              <w:t>kw</w:t>
            </w:r>
            <w:proofErr w:type="spellEnd"/>
            <w:r w:rsidRPr="007F0684">
              <w:rPr>
                <w:rFonts w:ascii="Cambria" w:eastAsia="Times New Roman" w:hAnsi="Cambria" w:cs="Times New Roman"/>
                <w:sz w:val="24"/>
                <w:szCs w:val="24"/>
                <w:lang w:eastAsia="pl-PL"/>
              </w:rPr>
              <w:t xml:space="preserve"> w ramach </w:t>
            </w:r>
            <w:r w:rsidR="00292D66" w:rsidRPr="00292D66">
              <w:rPr>
                <w:rFonts w:ascii="Cambria" w:eastAsia="Times New Roman" w:hAnsi="Cambria" w:cs="Times New Roman"/>
                <w:sz w:val="24"/>
                <w:szCs w:val="24"/>
                <w:lang w:eastAsia="pl-PL"/>
              </w:rPr>
              <w:t>każdego</w:t>
            </w:r>
            <w:r w:rsidR="00FC2D46">
              <w:rPr>
                <w:rFonts w:ascii="Cambria" w:eastAsia="Times New Roman" w:hAnsi="Cambria" w:cs="Times New Roman"/>
                <w:sz w:val="24"/>
                <w:szCs w:val="24"/>
                <w:lang w:eastAsia="pl-PL"/>
              </w:rPr>
              <w:t xml:space="preserve"> </w:t>
            </w:r>
            <w:r w:rsidRPr="007F0684">
              <w:rPr>
                <w:rFonts w:ascii="Cambria" w:eastAsia="Times New Roman" w:hAnsi="Cambria" w:cs="Times New Roman"/>
                <w:sz w:val="24"/>
                <w:szCs w:val="24"/>
                <w:lang w:eastAsia="pl-PL"/>
              </w:rPr>
              <w:t>zadania;</w:t>
            </w:r>
          </w:p>
          <w:p w:rsidR="006C697E" w:rsidRDefault="006C697E" w:rsidP="00D87336">
            <w:pPr>
              <w:pStyle w:val="Akapitzlist"/>
              <w:numPr>
                <w:ilvl w:val="0"/>
                <w:numId w:val="51"/>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w:t>
            </w:r>
            <w:r w:rsidR="0090507B">
              <w:rPr>
                <w:rFonts w:ascii="Cambria" w:eastAsia="Times New Roman" w:hAnsi="Cambria" w:cs="Times New Roman"/>
                <w:b/>
                <w:sz w:val="24"/>
                <w:szCs w:val="24"/>
                <w:lang w:eastAsia="pl-PL"/>
              </w:rPr>
              <w:t>I</w:t>
            </w:r>
            <w:r>
              <w:rPr>
                <w:rFonts w:ascii="Cambria" w:eastAsia="Times New Roman" w:hAnsi="Cambria" w:cs="Times New Roman"/>
                <w:b/>
                <w:sz w:val="24"/>
                <w:szCs w:val="24"/>
                <w:lang w:eastAsia="pl-PL"/>
              </w:rPr>
              <w:t xml:space="preserve"> zamówienia:</w:t>
            </w:r>
          </w:p>
          <w:p w:rsidR="006C697E" w:rsidRDefault="006C697E" w:rsidP="00D87336">
            <w:pPr>
              <w:pStyle w:val="Akapitzlist"/>
              <w:numPr>
                <w:ilvl w:val="0"/>
                <w:numId w:val="5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jedno zamówienie polegające na dostawie wraz z montażem instalacji fotowoltaicznych na budynkach w ilości min. 100 instalacji (zestawów) w budynkach mieszkalnych – w ramach jednego kontraktu </w:t>
            </w:r>
            <w:r w:rsidRPr="007F0684">
              <w:rPr>
                <w:rFonts w:ascii="Cambria" w:eastAsia="Times New Roman" w:hAnsi="Cambria" w:cs="Times New Roman"/>
                <w:b/>
                <w:sz w:val="24"/>
                <w:szCs w:val="24"/>
                <w:lang w:eastAsia="pl-PL"/>
              </w:rPr>
              <w:t>lub</w:t>
            </w:r>
            <w:r w:rsidRPr="007F0684">
              <w:rPr>
                <w:rFonts w:ascii="Cambria" w:eastAsia="Times New Roman" w:hAnsi="Cambria" w:cs="Times New Roman"/>
                <w:sz w:val="24"/>
                <w:szCs w:val="24"/>
                <w:lang w:eastAsia="pl-PL"/>
              </w:rPr>
              <w:t xml:space="preserve"> co najmniej trzy zamówienia polegające na dostawie i montażu minimum trzech instalacji fotowoltaicznych o mocy minimum 50 kWp w ramach </w:t>
            </w:r>
            <w:r w:rsidR="00292D66" w:rsidRPr="00292D66">
              <w:rPr>
                <w:rFonts w:ascii="Cambria" w:eastAsia="Times New Roman" w:hAnsi="Cambria" w:cs="Times New Roman"/>
                <w:sz w:val="24"/>
                <w:szCs w:val="24"/>
                <w:lang w:eastAsia="pl-PL"/>
              </w:rPr>
              <w:t>każdego</w:t>
            </w:r>
            <w:r w:rsidR="00FC2D46">
              <w:rPr>
                <w:rFonts w:ascii="Cambria" w:eastAsia="Times New Roman" w:hAnsi="Cambria" w:cs="Times New Roman"/>
                <w:sz w:val="24"/>
                <w:szCs w:val="24"/>
                <w:lang w:eastAsia="pl-PL"/>
              </w:rPr>
              <w:t xml:space="preserve"> zadania</w:t>
            </w:r>
            <w:r w:rsidRPr="007F0684">
              <w:rPr>
                <w:rFonts w:ascii="Cambria" w:eastAsia="Times New Roman" w:hAnsi="Cambria" w:cs="Times New Roman"/>
                <w:sz w:val="24"/>
                <w:szCs w:val="24"/>
                <w:lang w:eastAsia="pl-PL"/>
              </w:rPr>
              <w:t>;</w:t>
            </w:r>
          </w:p>
          <w:p w:rsidR="0090507B" w:rsidRDefault="0090507B" w:rsidP="00D87336">
            <w:pPr>
              <w:pStyle w:val="Akapitzlist"/>
              <w:numPr>
                <w:ilvl w:val="0"/>
                <w:numId w:val="51"/>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lastRenderedPageBreak/>
              <w:t>w zakresie części IV zamówienia:</w:t>
            </w:r>
          </w:p>
          <w:p w:rsidR="006C697E" w:rsidRDefault="006C697E" w:rsidP="00D87336">
            <w:pPr>
              <w:pStyle w:val="Akapitzlist"/>
              <w:numPr>
                <w:ilvl w:val="0"/>
                <w:numId w:val="5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dwa zamówienia polegające na dostawie i montażu gruntowych pomp ciepła z dolnym źródłem w postaci odwiertów pionowych o mocy min do 20 </w:t>
            </w:r>
            <w:proofErr w:type="spellStart"/>
            <w:r>
              <w:rPr>
                <w:rFonts w:ascii="Cambria" w:eastAsia="Times New Roman" w:hAnsi="Cambria" w:cs="Times New Roman"/>
                <w:sz w:val="24"/>
                <w:szCs w:val="24"/>
                <w:lang w:eastAsia="pl-PL"/>
              </w:rPr>
              <w:t>kw</w:t>
            </w:r>
            <w:proofErr w:type="spellEnd"/>
            <w:r>
              <w:rPr>
                <w:rFonts w:ascii="Cambria" w:eastAsia="Times New Roman" w:hAnsi="Cambria" w:cs="Times New Roman"/>
                <w:sz w:val="24"/>
                <w:szCs w:val="24"/>
                <w:lang w:eastAsia="pl-PL"/>
              </w:rPr>
              <w:t xml:space="preserve"> lub o mocy min 100 kW na jednym zadaniu.</w:t>
            </w:r>
          </w:p>
          <w:p w:rsidR="006C697E" w:rsidRDefault="006C697E">
            <w:pPr>
              <w:spacing w:after="0" w:line="276" w:lineRule="auto"/>
              <w:jc w:val="both"/>
              <w:rPr>
                <w:rFonts w:ascii="Cambria" w:eastAsia="Times New Roman" w:hAnsi="Cambria" w:cs="Times New Roman"/>
                <w:sz w:val="24"/>
                <w:szCs w:val="24"/>
                <w:lang w:eastAsia="pl-PL"/>
              </w:rPr>
            </w:pPr>
          </w:p>
          <w:p w:rsidR="006C697E" w:rsidRDefault="00834918" w:rsidP="00D87336">
            <w:pPr>
              <w:pStyle w:val="Akapitzlist"/>
              <w:numPr>
                <w:ilvl w:val="0"/>
                <w:numId w:val="4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t>
            </w:r>
            <w:r w:rsidR="006C697E">
              <w:rPr>
                <w:rFonts w:ascii="Cambria" w:eastAsia="Times New Roman" w:hAnsi="Cambria" w:cs="Times New Roman"/>
                <w:sz w:val="24"/>
                <w:szCs w:val="24"/>
                <w:lang w:eastAsia="pl-PL"/>
              </w:rPr>
              <w:t xml:space="preserve">Wykonawca </w:t>
            </w:r>
            <w:r>
              <w:rPr>
                <w:rFonts w:ascii="Cambria" w:hAnsi="Cambria"/>
                <w:snapToGrid w:val="0"/>
                <w:sz w:val="24"/>
                <w:szCs w:val="24"/>
              </w:rPr>
              <w:t>składa złoży</w:t>
            </w:r>
            <w:r w:rsidRPr="00834918">
              <w:rPr>
                <w:rFonts w:ascii="Cambria" w:hAnsi="Cambria"/>
                <w:snapToGrid w:val="0"/>
                <w:sz w:val="24"/>
                <w:szCs w:val="24"/>
              </w:rPr>
              <w:t xml:space="preserve"> ofertę na kilka części</w:t>
            </w:r>
            <w:r>
              <w:rPr>
                <w:rFonts w:ascii="Cambria" w:eastAsia="Times New Roman" w:hAnsi="Cambria" w:cs="Times New Roman"/>
                <w:sz w:val="24"/>
                <w:szCs w:val="24"/>
                <w:lang w:eastAsia="pl-PL"/>
              </w:rPr>
              <w:t xml:space="preserve"> </w:t>
            </w:r>
            <w:r w:rsidR="006C697E">
              <w:rPr>
                <w:rFonts w:ascii="Cambria" w:eastAsia="Times New Roman" w:hAnsi="Cambria" w:cs="Times New Roman"/>
                <w:sz w:val="24"/>
                <w:szCs w:val="24"/>
                <w:lang w:eastAsia="pl-PL"/>
              </w:rPr>
              <w:t xml:space="preserve">zamówienia </w:t>
            </w:r>
            <w:r>
              <w:rPr>
                <w:rFonts w:ascii="Cambria" w:eastAsia="Times New Roman" w:hAnsi="Cambria" w:cs="Times New Roman"/>
                <w:sz w:val="24"/>
                <w:szCs w:val="24"/>
                <w:lang w:eastAsia="pl-PL"/>
              </w:rPr>
              <w:t xml:space="preserve">to </w:t>
            </w:r>
            <w:r w:rsidR="006C697E">
              <w:rPr>
                <w:rFonts w:ascii="Cambria" w:eastAsia="Times New Roman" w:hAnsi="Cambria" w:cs="Times New Roman"/>
                <w:sz w:val="24"/>
                <w:szCs w:val="24"/>
                <w:lang w:eastAsia="pl-PL"/>
              </w:rPr>
              <w:t>może wykazać spełnienie warunk</w:t>
            </w:r>
            <w:r>
              <w:rPr>
                <w:rFonts w:ascii="Cambria" w:eastAsia="Times New Roman" w:hAnsi="Cambria" w:cs="Times New Roman"/>
                <w:sz w:val="24"/>
                <w:szCs w:val="24"/>
                <w:lang w:eastAsia="pl-PL"/>
              </w:rPr>
              <w:t>ów</w:t>
            </w:r>
            <w:r w:rsidR="006C697E">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określonych powyżej </w:t>
            </w:r>
            <w:r w:rsidR="006C697E">
              <w:rPr>
                <w:rFonts w:ascii="Cambria" w:eastAsia="Times New Roman" w:hAnsi="Cambria" w:cs="Times New Roman"/>
                <w:sz w:val="24"/>
                <w:szCs w:val="24"/>
                <w:lang w:eastAsia="pl-PL"/>
              </w:rPr>
              <w:t>w taki sposób, że dostawa wraz z montażem instalacji (zestawów) miała miejsce w ramach jednego</w:t>
            </w:r>
            <w:r>
              <w:rPr>
                <w:rFonts w:ascii="Cambria" w:eastAsia="Times New Roman" w:hAnsi="Cambria" w:cs="Times New Roman"/>
                <w:sz w:val="24"/>
                <w:szCs w:val="24"/>
                <w:lang w:eastAsia="pl-PL"/>
              </w:rPr>
              <w:t>, dwóch, trzech</w:t>
            </w:r>
            <w:r w:rsidR="006C697E">
              <w:rPr>
                <w:rFonts w:ascii="Cambria" w:eastAsia="Times New Roman" w:hAnsi="Cambria" w:cs="Times New Roman"/>
                <w:sz w:val="24"/>
                <w:szCs w:val="24"/>
                <w:lang w:eastAsia="pl-PL"/>
              </w:rPr>
              <w:t xml:space="preserve"> lub w ramach odrębnych zamówień.</w:t>
            </w:r>
          </w:p>
          <w:p w:rsidR="006C697E" w:rsidRDefault="006C697E" w:rsidP="00D87336">
            <w:pPr>
              <w:pStyle w:val="Akapitzlist"/>
              <w:numPr>
                <w:ilvl w:val="0"/>
                <w:numId w:val="49"/>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W zakresie </w:t>
            </w:r>
            <w:r w:rsidR="0090507B">
              <w:rPr>
                <w:rFonts w:ascii="Cambria" w:eastAsia="Times New Roman" w:hAnsi="Cambria" w:cs="Times New Roman"/>
                <w:b/>
                <w:sz w:val="24"/>
                <w:szCs w:val="24"/>
                <w:lang w:eastAsia="pl-PL"/>
              </w:rPr>
              <w:t xml:space="preserve"> każdej </w:t>
            </w:r>
            <w:r>
              <w:rPr>
                <w:rFonts w:ascii="Cambria" w:eastAsia="Times New Roman" w:hAnsi="Cambria" w:cs="Times New Roman"/>
                <w:b/>
                <w:sz w:val="24"/>
                <w:szCs w:val="24"/>
                <w:lang w:eastAsia="pl-PL"/>
              </w:rPr>
              <w:t>części zamówienia, Wykonawcy mogą wykazać się doświadczeniem także wówczas, jeżeli realizowali wymagane zamówienia w formule robót budowlanych, a nie w formule dostaw z montażem.</w:t>
            </w:r>
          </w:p>
          <w:p w:rsidR="006C697E" w:rsidRDefault="006C697E" w:rsidP="00D87336">
            <w:pPr>
              <w:pStyle w:val="Akapitzlist"/>
              <w:numPr>
                <w:ilvl w:val="0"/>
                <w:numId w:val="4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6C697E" w:rsidRDefault="006C697E" w:rsidP="00D87336">
            <w:pPr>
              <w:pStyle w:val="Akapitzlist"/>
              <w:numPr>
                <w:ilvl w:val="0"/>
                <w:numId w:val="4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wykazania warunków udziału w postępowaniu wskazano w rozdziale VII SIWZ.</w:t>
            </w:r>
          </w:p>
          <w:p w:rsidR="006C697E" w:rsidRDefault="006C697E">
            <w:pPr>
              <w:pStyle w:val="Akapitzlist"/>
              <w:spacing w:after="0" w:line="276" w:lineRule="auto"/>
              <w:ind w:left="1776"/>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PODSTAWY WYKLUCZENIA Z POSTĘPOWANIA.</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 postępowania o udzielenie zamówienia wyklucza się wykonawcę, w stosunku, do którego zachodzi którakolwiek z okoliczności, o których mowa w art. 24 ust. 1 pkt 12–23 ustawy Pzp.</w:t>
            </w:r>
          </w:p>
          <w:p w:rsidR="006C697E" w:rsidRDefault="006C697E" w:rsidP="00D87336">
            <w:pPr>
              <w:pStyle w:val="Akapitzlist"/>
              <w:numPr>
                <w:ilvl w:val="0"/>
                <w:numId w:val="5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przewiduje podstawy wykluczenia wskazane w art. 24 ust. 5 pkt 1, 2, 4 i 8 ustawy.</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Wykluczenie wykonawcy następuje zgodnie z art. 24 ust. 7 ustawy Pzp.</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który podlega wykluczeniu na podstawie art. 24 ust. 1 pkt 13 i 14 oraz pkt 16–20, a także art. 24 ust. 5 pkt 1, 2, 4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nie podlega wykluczeniu, jeżeli Zamawiający, uwzględniając wagę i szczególne okoliczności czynu wykonawcy, uzna za wystarczające dowody przedstawione na podstawie dziale VI pkt. 4 SIWZ.</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Zamawiający może wykluczyć wykonawcę na każdym etapie postępowania (art. 24 ust. 12 ustawy).</w:t>
            </w:r>
          </w:p>
          <w:p w:rsidR="006C697E" w:rsidRDefault="006C697E" w:rsidP="00D87336">
            <w:pPr>
              <w:pStyle w:val="Akapitzlist"/>
              <w:numPr>
                <w:ilvl w:val="0"/>
                <w:numId w:val="5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wykazania braku podstaw wykluczenia wskazano w rozdziale VII SIWZ.</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WYKAZ OŚWIADCZEŃ LUB DOKUMENTÓW, JAKIE MAJĄ ZŁOŻYĆ WYKONAWCY W CELU POTWIERDZENIA SPEŁNIANIA WARUNKÓW UDZIAŁU W POSTĘPOWANIU ORAZ NIEPODLEGANIA WYKLUCZENIU Z POSTĘPOWANIA.</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Do oferty Wykonawca zobowiązany jest dołączyć aktualne na dzień składania ofert </w:t>
            </w:r>
            <w:r>
              <w:rPr>
                <w:rFonts w:ascii="Cambria" w:eastAsia="Times New Roman" w:hAnsi="Cambria" w:cs="Times New Roman"/>
                <w:sz w:val="24"/>
                <w:szCs w:val="24"/>
                <w:lang w:eastAsia="pl-PL"/>
              </w:rPr>
              <w:t>oświadczenie stanowiące wstępne potwierdzenie, że Wykonawca:</w:t>
            </w:r>
          </w:p>
          <w:p w:rsidR="006C697E" w:rsidRDefault="006C697E" w:rsidP="00D87336">
            <w:pPr>
              <w:pStyle w:val="Akapitzlist"/>
              <w:numPr>
                <w:ilvl w:val="0"/>
                <w:numId w:val="5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nie podlega wykluczeniu;</w:t>
            </w:r>
          </w:p>
          <w:p w:rsidR="006C697E" w:rsidRDefault="006C697E" w:rsidP="00D87336">
            <w:pPr>
              <w:pStyle w:val="Akapitzlist"/>
              <w:numPr>
                <w:ilvl w:val="0"/>
                <w:numId w:val="5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spełnia warunki udziału w postępowaniu.</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Oświadczenie, o którym mowa w dziale VII pkt. 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 wg </w:t>
            </w:r>
            <w:r>
              <w:rPr>
                <w:rFonts w:ascii="Cambria" w:eastAsia="Times New Roman" w:hAnsi="Cambria" w:cs="Times New Roman"/>
                <w:b/>
                <w:sz w:val="24"/>
                <w:szCs w:val="24"/>
                <w:lang w:eastAsia="pl-PL"/>
              </w:rPr>
              <w:t>Załącznika 4</w:t>
            </w:r>
            <w:r>
              <w:rPr>
                <w:rFonts w:ascii="Cambria" w:eastAsia="Times New Roman" w:hAnsi="Cambria" w:cs="Times New Roman"/>
                <w:sz w:val="24"/>
                <w:szCs w:val="24"/>
                <w:lang w:eastAsia="pl-PL"/>
              </w:rPr>
              <w:t xml:space="preserve"> do SIWZ.</w:t>
            </w:r>
          </w:p>
          <w:p w:rsidR="006C697E" w:rsidRDefault="006C697E" w:rsidP="00D87336">
            <w:pPr>
              <w:pStyle w:val="Akapitzlist"/>
              <w:numPr>
                <w:ilvl w:val="0"/>
                <w:numId w:val="55"/>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sz w:val="24"/>
                <w:szCs w:val="24"/>
                <w:lang w:eastAsia="pl-PL"/>
              </w:rPr>
              <w:t xml:space="preserve"> </w:t>
            </w:r>
            <w:r>
              <w:rPr>
                <w:rFonts w:ascii="Cambria" w:eastAsia="Times New Roman" w:hAnsi="Cambria" w:cs="Times New Roman"/>
                <w:b/>
                <w:sz w:val="24"/>
                <w:szCs w:val="24"/>
                <w:lang w:eastAsia="pl-PL"/>
              </w:rPr>
              <w:t>Informacje dotyczące Jednolitego Dokumentu.</w:t>
            </w:r>
          </w:p>
          <w:p w:rsidR="006C697E" w:rsidRPr="00C424D1" w:rsidRDefault="006C697E" w:rsidP="00D87336">
            <w:pPr>
              <w:pStyle w:val="Akapitzlist"/>
              <w:numPr>
                <w:ilvl w:val="0"/>
                <w:numId w:val="57"/>
              </w:numPr>
              <w:spacing w:after="0" w:line="276" w:lineRule="auto"/>
              <w:jc w:val="both"/>
              <w:rPr>
                <w:rFonts w:ascii="Cambria" w:eastAsia="Times New Roman" w:hAnsi="Cambria" w:cs="Times New Roman"/>
                <w:sz w:val="24"/>
                <w:szCs w:val="24"/>
                <w:highlight w:val="yellow"/>
                <w:lang w:eastAsia="pl-PL"/>
              </w:rPr>
            </w:pPr>
            <w:r w:rsidRPr="00A15AC5">
              <w:rPr>
                <w:rFonts w:ascii="Cambria" w:eastAsia="Times New Roman" w:hAnsi="Cambria" w:cs="Times New Roman"/>
                <w:sz w:val="24"/>
                <w:szCs w:val="24"/>
                <w:lang w:eastAsia="pl-PL"/>
              </w:rPr>
              <w:t xml:space="preserve">Wykonawca dołącza do oferty aktualne na dzień składania ofert oświadczenie w formie Jednolitego Europejskiego Dokumentu Zamówienia (zwanego dalej JEDZ). Dokument ten należy wypełnić w następującym zakresie: część II, część III, w części IV sekcja </w:t>
            </w:r>
            <w:r w:rsidRPr="00A15AC5">
              <w:rPr>
                <w:rFonts w:ascii="Cambria" w:hAnsi="Cambria" w:cs="Arial"/>
                <w:b/>
                <w:sz w:val="24"/>
                <w:szCs w:val="24"/>
              </w:rPr>
              <w:sym w:font="Symbol" w:char="F061"/>
            </w:r>
            <w:r w:rsidRPr="00A15AC5">
              <w:rPr>
                <w:rFonts w:ascii="Cambria" w:hAnsi="Cambria" w:cs="Arial"/>
                <w:b/>
                <w:sz w:val="24"/>
                <w:szCs w:val="24"/>
              </w:rPr>
              <w:t xml:space="preserve"> </w:t>
            </w:r>
            <w:r w:rsidRPr="00A15AC5">
              <w:rPr>
                <w:rFonts w:ascii="Cambria" w:hAnsi="Cambria" w:cs="Arial"/>
                <w:sz w:val="24"/>
                <w:szCs w:val="24"/>
              </w:rPr>
              <w:t>(alfa)</w:t>
            </w:r>
            <w:r w:rsidRPr="00A15AC5">
              <w:rPr>
                <w:rFonts w:ascii="Cambria" w:eastAsia="Times New Roman" w:hAnsi="Cambria" w:cs="Times New Roman"/>
                <w:sz w:val="24"/>
                <w:szCs w:val="24"/>
                <w:lang w:eastAsia="pl-PL"/>
              </w:rPr>
              <w:t xml:space="preserve"> i sekcja C 10 oraz część VI.</w:t>
            </w:r>
            <w:r>
              <w:rPr>
                <w:rFonts w:ascii="Cambria" w:eastAsia="Times New Roman" w:hAnsi="Cambria" w:cs="Times New Roman"/>
                <w:sz w:val="24"/>
                <w:szCs w:val="24"/>
                <w:lang w:eastAsia="pl-PL"/>
              </w:rPr>
              <w:t xml:space="preserve"> </w:t>
            </w:r>
            <w:r w:rsidR="0080595A" w:rsidRPr="00C424D1">
              <w:rPr>
                <w:rFonts w:ascii="Cambria" w:eastAsia="Times New Roman" w:hAnsi="Cambria" w:cs="Times New Roman"/>
                <w:sz w:val="24"/>
                <w:szCs w:val="24"/>
                <w:highlight w:val="yellow"/>
                <w:lang w:eastAsia="pl-PL"/>
              </w:rPr>
              <w:t>Dokument należy złożyć w postaci elektronicznej opatrzonej kwalifikowanym podpisem elektronicznym.</w:t>
            </w:r>
          </w:p>
          <w:p w:rsidR="00F451AF" w:rsidRPr="00C424D1" w:rsidRDefault="00292D66" w:rsidP="00D87336">
            <w:pPr>
              <w:pStyle w:val="Akapitzlist"/>
              <w:numPr>
                <w:ilvl w:val="0"/>
                <w:numId w:val="57"/>
              </w:numPr>
              <w:spacing w:after="0" w:line="276" w:lineRule="auto"/>
              <w:ind w:left="734" w:hanging="284"/>
              <w:jc w:val="both"/>
              <w:rPr>
                <w:rFonts w:ascii="Cambria" w:eastAsia="Times New Roman" w:hAnsi="Cambria" w:cs="Times New Roman"/>
                <w:sz w:val="24"/>
                <w:szCs w:val="24"/>
                <w:highlight w:val="yellow"/>
                <w:lang w:eastAsia="pl-PL"/>
              </w:rPr>
            </w:pPr>
            <w:r w:rsidRPr="00C424D1">
              <w:rPr>
                <w:rFonts w:ascii="Cambria" w:eastAsia="Times New Roman" w:hAnsi="Cambria" w:cs="Times New Roman"/>
                <w:sz w:val="24"/>
                <w:szCs w:val="24"/>
                <w:highlight w:val="yellow"/>
                <w:lang w:eastAsia="pl-PL"/>
              </w:rPr>
              <w:t>Podpisany dokument elektroniczny JEDZ powinien zostać zaszyfrowany, tj.</w:t>
            </w:r>
            <w:r w:rsidR="008072BE" w:rsidRPr="00C424D1">
              <w:rPr>
                <w:rFonts w:ascii="Cambria" w:eastAsia="Times New Roman" w:hAnsi="Cambria" w:cs="Times New Roman"/>
                <w:sz w:val="24"/>
                <w:szCs w:val="24"/>
                <w:highlight w:val="yellow"/>
                <w:lang w:eastAsia="pl-PL"/>
              </w:rPr>
              <w:t xml:space="preserve"> </w:t>
            </w:r>
            <w:r w:rsidRPr="00C424D1">
              <w:rPr>
                <w:rFonts w:ascii="Cambria" w:eastAsia="Times New Roman" w:hAnsi="Cambria" w:cs="Times New Roman"/>
                <w:sz w:val="24"/>
                <w:szCs w:val="24"/>
                <w:highlight w:val="yellow"/>
                <w:lang w:eastAsia="pl-PL"/>
              </w:rPr>
              <w:t xml:space="preserve">opatrzony hasłem dostępowym. W tym celu Wykonawca może posłużyć się narzędziami oferowanymi przez oprogramowanie, w którym przygotowuje dokument oświadczenia (np. </w:t>
            </w:r>
            <w:proofErr w:type="spellStart"/>
            <w:r w:rsidRPr="00C424D1">
              <w:rPr>
                <w:rFonts w:ascii="Cambria" w:eastAsia="Times New Roman" w:hAnsi="Cambria" w:cs="Times New Roman"/>
                <w:sz w:val="24"/>
                <w:szCs w:val="24"/>
                <w:highlight w:val="yellow"/>
                <w:lang w:eastAsia="pl-PL"/>
              </w:rPr>
              <w:t>Adobe</w:t>
            </w:r>
            <w:proofErr w:type="spellEnd"/>
            <w:r w:rsidRPr="00C424D1">
              <w:rPr>
                <w:rFonts w:ascii="Cambria" w:eastAsia="Times New Roman" w:hAnsi="Cambria" w:cs="Times New Roman"/>
                <w:sz w:val="24"/>
                <w:szCs w:val="24"/>
                <w:highlight w:val="yellow"/>
                <w:lang w:eastAsia="pl-PL"/>
              </w:rPr>
              <w:t xml:space="preserve"> </w:t>
            </w:r>
            <w:proofErr w:type="spellStart"/>
            <w:r w:rsidRPr="00C424D1">
              <w:rPr>
                <w:rFonts w:ascii="Cambria" w:eastAsia="Times New Roman" w:hAnsi="Cambria" w:cs="Times New Roman"/>
                <w:sz w:val="24"/>
                <w:szCs w:val="24"/>
                <w:highlight w:val="yellow"/>
                <w:lang w:eastAsia="pl-PL"/>
              </w:rPr>
              <w:t>Acrobat</w:t>
            </w:r>
            <w:proofErr w:type="spellEnd"/>
            <w:r w:rsidRPr="00C424D1">
              <w:rPr>
                <w:rFonts w:ascii="Cambria" w:eastAsia="Times New Roman" w:hAnsi="Cambria" w:cs="Times New Roman"/>
                <w:sz w:val="24"/>
                <w:szCs w:val="24"/>
                <w:highlight w:val="yellow"/>
                <w:lang w:eastAsia="pl-PL"/>
              </w:rPr>
              <w:t>), lub skorzystać z dostępnych na rynku narzędzi.</w:t>
            </w:r>
          </w:p>
          <w:p w:rsidR="00F451AF" w:rsidRPr="00C424D1" w:rsidRDefault="00292D66" w:rsidP="00D87336">
            <w:pPr>
              <w:pStyle w:val="Akapitzlist"/>
              <w:numPr>
                <w:ilvl w:val="0"/>
                <w:numId w:val="57"/>
              </w:numPr>
              <w:spacing w:after="0" w:line="276" w:lineRule="auto"/>
              <w:ind w:left="734" w:hanging="284"/>
              <w:jc w:val="both"/>
              <w:rPr>
                <w:rFonts w:ascii="Cambria" w:eastAsia="Times New Roman" w:hAnsi="Cambria" w:cs="Times New Roman"/>
                <w:sz w:val="24"/>
                <w:szCs w:val="24"/>
                <w:highlight w:val="yellow"/>
                <w:lang w:eastAsia="pl-PL"/>
              </w:rPr>
            </w:pPr>
            <w:r w:rsidRPr="00C424D1">
              <w:rPr>
                <w:rFonts w:ascii="Cambria" w:eastAsia="Times New Roman" w:hAnsi="Cambria" w:cs="Times New Roman"/>
                <w:sz w:val="24"/>
                <w:szCs w:val="24"/>
                <w:highlight w:val="yellow"/>
                <w:lang w:eastAsia="pl-PL"/>
              </w:rPr>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F451AF" w:rsidRPr="00C424D1" w:rsidRDefault="00292D66" w:rsidP="00D87336">
            <w:pPr>
              <w:pStyle w:val="Akapitzlist"/>
              <w:numPr>
                <w:ilvl w:val="0"/>
                <w:numId w:val="57"/>
              </w:numPr>
              <w:spacing w:after="0" w:line="276" w:lineRule="auto"/>
              <w:ind w:left="734" w:hanging="284"/>
              <w:jc w:val="both"/>
              <w:rPr>
                <w:rFonts w:ascii="Cambria" w:eastAsia="Times New Roman" w:hAnsi="Cambria" w:cs="Times New Roman"/>
                <w:sz w:val="24"/>
                <w:szCs w:val="24"/>
                <w:highlight w:val="yellow"/>
                <w:lang w:eastAsia="pl-PL"/>
              </w:rPr>
            </w:pPr>
            <w:r w:rsidRPr="00C424D1">
              <w:rPr>
                <w:rFonts w:ascii="Cambria" w:eastAsia="Times New Roman" w:hAnsi="Cambria" w:cs="Times New Roman"/>
                <w:sz w:val="24"/>
                <w:szCs w:val="24"/>
                <w:highlight w:val="yellow"/>
                <w:lang w:eastAsia="pl-PL"/>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rsidR="00F451AF" w:rsidRPr="00C424D1" w:rsidRDefault="00292D66" w:rsidP="00D87336">
            <w:pPr>
              <w:pStyle w:val="Akapitzlist"/>
              <w:numPr>
                <w:ilvl w:val="0"/>
                <w:numId w:val="57"/>
              </w:numPr>
              <w:spacing w:after="0" w:line="276" w:lineRule="auto"/>
              <w:ind w:left="734" w:hanging="284"/>
              <w:jc w:val="both"/>
              <w:rPr>
                <w:rFonts w:ascii="Cambria" w:eastAsia="Times New Roman" w:hAnsi="Cambria" w:cs="Times New Roman"/>
                <w:sz w:val="24"/>
                <w:szCs w:val="24"/>
                <w:highlight w:val="yellow"/>
                <w:lang w:eastAsia="pl-PL"/>
              </w:rPr>
            </w:pPr>
            <w:r w:rsidRPr="00C424D1">
              <w:rPr>
                <w:rFonts w:ascii="Cambria" w:eastAsia="Times New Roman" w:hAnsi="Cambria" w:cs="Times New Roman"/>
                <w:sz w:val="24"/>
                <w:szCs w:val="24"/>
                <w:highlight w:val="yellow"/>
                <w:lang w:eastAsia="pl-PL"/>
              </w:rPr>
              <w:t>Wykonawca, przesyłając JEDZ, żąda potwierdzenia dostarczenia wiadomości zawierającej JEDZ.</w:t>
            </w:r>
          </w:p>
          <w:p w:rsidR="00F451AF" w:rsidRPr="00C424D1" w:rsidRDefault="00292D66" w:rsidP="00D87336">
            <w:pPr>
              <w:pStyle w:val="Akapitzlist"/>
              <w:numPr>
                <w:ilvl w:val="0"/>
                <w:numId w:val="57"/>
              </w:numPr>
              <w:spacing w:after="0" w:line="276" w:lineRule="auto"/>
              <w:ind w:left="734" w:hanging="284"/>
              <w:jc w:val="both"/>
              <w:rPr>
                <w:rFonts w:ascii="Cambria" w:eastAsia="Times New Roman" w:hAnsi="Cambria" w:cs="Times New Roman"/>
                <w:sz w:val="24"/>
                <w:szCs w:val="24"/>
                <w:highlight w:val="yellow"/>
                <w:lang w:eastAsia="pl-PL"/>
              </w:rPr>
            </w:pPr>
            <w:r w:rsidRPr="00C424D1">
              <w:rPr>
                <w:rFonts w:ascii="Cambria" w:eastAsia="Times New Roman" w:hAnsi="Cambria" w:cs="Times New Roman"/>
                <w:sz w:val="24"/>
                <w:szCs w:val="24"/>
                <w:highlight w:val="yellow"/>
                <w:lang w:eastAsia="pl-PL"/>
              </w:rPr>
              <w:t>Datą przesłania JEDZ będzie potwierdzenie dostarczenia wiadomości</w:t>
            </w:r>
            <w:r w:rsidR="008072BE" w:rsidRPr="00C424D1">
              <w:rPr>
                <w:rFonts w:ascii="Cambria" w:eastAsia="Times New Roman" w:hAnsi="Cambria" w:cs="Times New Roman"/>
                <w:sz w:val="24"/>
                <w:szCs w:val="24"/>
                <w:highlight w:val="yellow"/>
                <w:lang w:eastAsia="pl-PL"/>
              </w:rPr>
              <w:t xml:space="preserve"> </w:t>
            </w:r>
            <w:r w:rsidRPr="00C424D1">
              <w:rPr>
                <w:rFonts w:ascii="Cambria" w:eastAsia="Times New Roman" w:hAnsi="Cambria" w:cs="Times New Roman"/>
                <w:sz w:val="24"/>
                <w:szCs w:val="24"/>
                <w:highlight w:val="yellow"/>
                <w:lang w:eastAsia="pl-PL"/>
              </w:rPr>
              <w:lastRenderedPageBreak/>
              <w:t>zawierającej JEDZ z serwera pocztowego Zamawiającego.</w:t>
            </w:r>
          </w:p>
          <w:p w:rsidR="00FC2D46" w:rsidRPr="00550280" w:rsidRDefault="00B429A1" w:rsidP="00D87336">
            <w:pPr>
              <w:pStyle w:val="Akapitzlist"/>
              <w:numPr>
                <w:ilvl w:val="0"/>
                <w:numId w:val="57"/>
              </w:numPr>
              <w:spacing w:after="0" w:line="276" w:lineRule="auto"/>
              <w:ind w:left="734" w:hanging="284"/>
              <w:jc w:val="both"/>
              <w:rPr>
                <w:rFonts w:ascii="Cambria" w:eastAsia="Times New Roman" w:hAnsi="Cambria" w:cs="Times New Roman"/>
                <w:sz w:val="24"/>
                <w:szCs w:val="24"/>
                <w:lang w:eastAsia="pl-PL"/>
              </w:rPr>
            </w:pPr>
            <w:r w:rsidRPr="00C424D1">
              <w:rPr>
                <w:rFonts w:ascii="Cambria" w:eastAsia="Times New Roman" w:hAnsi="Cambria" w:cs="Times New Roman"/>
                <w:sz w:val="24"/>
                <w:szCs w:val="24"/>
                <w:highlight w:val="yellow"/>
                <w:lang w:eastAsia="pl-PL"/>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JEDZ dotyczące tych podmiotów, odrębnie dla każdego podmiotu.</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żąda, aby wykonawca, który zamierza powierzyć wykonanie części zamówienia podwykonawcom, złożył JEDZ dotyczący podwykonawców, odrębnie dla każdego podwykonawcy, w celu wykazania braku istnienia wobec nich podstaw wykluczenia z udziału w postępowaniu.</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gdy wykonawcy powołują się w Jednolitym Europejskim Dokumencie Zamówienia na dostępność dokumentów w bezpłatnych i ogólnodostępnych bazach danych, mogą wskazać te bazy danych (np. adresy stron internetowych), tak aby Zamawiający mógł samodzielnie pobrać taki dokument.</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Szczegółowe informacje związane z zasadami i sposobem wypełniania Jednolitego Dokumentu, znajdują się także w wyjaśnieniach Urzędu Zamówień Publicznych (UZP), dostępnych na stronie internetowej www.uzp.gov.pl, Repozytorium wiedzy w zakładce Jednolity Europejski Dokument Zamówienia.</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Na podstawie „Instrukcji Wypełniania Jednolitego Europejskiego Dokumentu Zamówienia (</w:t>
            </w:r>
            <w:proofErr w:type="spellStart"/>
            <w:r>
              <w:rPr>
                <w:rFonts w:ascii="Cambria" w:eastAsia="Times New Roman" w:hAnsi="Cambria" w:cs="Times New Roman"/>
                <w:sz w:val="24"/>
                <w:szCs w:val="24"/>
                <w:lang w:eastAsia="pl-PL"/>
              </w:rPr>
              <w:t>European</w:t>
            </w:r>
            <w:proofErr w:type="spellEnd"/>
            <w:r>
              <w:rPr>
                <w:rFonts w:ascii="Cambria" w:eastAsia="Times New Roman" w:hAnsi="Cambria" w:cs="Times New Roman"/>
                <w:sz w:val="24"/>
                <w:szCs w:val="24"/>
                <w:lang w:eastAsia="pl-PL"/>
              </w:rPr>
              <w:t xml:space="preserve"> Single </w:t>
            </w:r>
            <w:proofErr w:type="spellStart"/>
            <w:r>
              <w:rPr>
                <w:rFonts w:ascii="Cambria" w:eastAsia="Times New Roman" w:hAnsi="Cambria" w:cs="Times New Roman"/>
                <w:sz w:val="24"/>
                <w:szCs w:val="24"/>
                <w:lang w:eastAsia="pl-PL"/>
              </w:rPr>
              <w:t>Procurement</w:t>
            </w:r>
            <w:proofErr w:type="spellEnd"/>
            <w:r>
              <w:rPr>
                <w:rFonts w:ascii="Cambria" w:eastAsia="Times New Roman" w:hAnsi="Cambria" w:cs="Times New Roman"/>
                <w:sz w:val="24"/>
                <w:szCs w:val="24"/>
                <w:lang w:eastAsia="pl-PL"/>
              </w:rPr>
              <w:t xml:space="preserve"> </w:t>
            </w:r>
            <w:proofErr w:type="spellStart"/>
            <w:r>
              <w:rPr>
                <w:rFonts w:ascii="Cambria" w:eastAsia="Times New Roman" w:hAnsi="Cambria" w:cs="Times New Roman"/>
                <w:sz w:val="24"/>
                <w:szCs w:val="24"/>
                <w:lang w:eastAsia="pl-PL"/>
              </w:rPr>
              <w:t>Document</w:t>
            </w:r>
            <w:proofErr w:type="spellEnd"/>
            <w:r>
              <w:rPr>
                <w:rFonts w:ascii="Cambria" w:eastAsia="Times New Roman" w:hAnsi="Cambria" w:cs="Times New Roman"/>
                <w:sz w:val="24"/>
                <w:szCs w:val="24"/>
                <w:lang w:eastAsia="pl-PL"/>
              </w:rPr>
              <w:t xml:space="preserve"> ESPD)” dostępnej na stronie UZP, Zamawiający zastrzega, że w Części III, Sekcja C Jednolitego dokumentu „Podstawy związane z niewypłacalnością, konfliktem interesów lub wykroczeniami zawodowymi” w podsekcji „Czy wykonawca, wedle własnej wiedzy, naruszył swoje obowiązki w dziedzinie prawa ochrony środowiska, prawa socjalnego, prawa pracy?” Wykonawca składa oświadczenie w zakresie:</w:t>
            </w:r>
          </w:p>
          <w:p w:rsidR="006C697E" w:rsidRDefault="006C697E" w:rsidP="00D87336">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 przeciwko środowisku wymienionych w art. 181 - 188 Kodeksu karnego;</w:t>
            </w:r>
          </w:p>
          <w:p w:rsidR="006C697E" w:rsidRDefault="006C697E" w:rsidP="00D87336">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 przeciwko prawom osób wykonujących pracę zarobkową z art. 218 - 221 Kodeksu karnego;</w:t>
            </w:r>
          </w:p>
          <w:p w:rsidR="006C697E" w:rsidRDefault="006C697E" w:rsidP="00D87336">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 2012 poz. 769).</w:t>
            </w:r>
          </w:p>
          <w:p w:rsidR="006C697E" w:rsidRDefault="006C697E" w:rsidP="00D87336">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W związku z tym, że w niniejszym postępowaniu Zamawiający nie stosuje przesłanek fakultatywnych, o których mowa w art. 24 ust. 5 pkt 5-7 ustawy Pzp, to Wykonawca składa oświadczenie w zakresie wyżej wymienionych przestępstw, określonych w art. 24 ust. 1 pkt 13 i 14 ustawy Pzp, w Części III, Sekcja C Jednolitego dokumentu „Podstawy związane z niewypłacalnością, konfliktem interesów lub wykroczeniami zawodowymi”.</w:t>
            </w:r>
          </w:p>
          <w:p w:rsidR="006C697E" w:rsidRDefault="006C697E">
            <w:pPr>
              <w:pStyle w:val="Akapitzlist"/>
              <w:spacing w:after="0" w:line="276" w:lineRule="auto"/>
              <w:ind w:left="144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i/>
                <w:sz w:val="24"/>
                <w:szCs w:val="24"/>
                <w:lang w:eastAsia="pl-PL"/>
              </w:rPr>
            </w:pPr>
            <w:r>
              <w:rPr>
                <w:rFonts w:ascii="Cambria" w:eastAsia="Times New Roman" w:hAnsi="Cambria" w:cs="Times New Roman"/>
                <w:b/>
                <w:i/>
                <w:sz w:val="24"/>
                <w:szCs w:val="24"/>
                <w:lang w:eastAsia="pl-PL"/>
              </w:rPr>
              <w:t>WAŻNE:</w:t>
            </w:r>
          </w:p>
          <w:p w:rsidR="006C697E" w:rsidRDefault="006C697E">
            <w:pPr>
              <w:spacing w:after="0" w:line="276" w:lineRule="auto"/>
              <w:jc w:val="both"/>
              <w:rPr>
                <w:rFonts w:ascii="Cambria" w:eastAsia="Times New Roman" w:hAnsi="Cambria" w:cs="Times New Roman"/>
                <w:b/>
                <w:i/>
                <w:sz w:val="24"/>
                <w:szCs w:val="24"/>
                <w:lang w:eastAsia="pl-PL"/>
              </w:rPr>
            </w:pPr>
            <w:r>
              <w:rPr>
                <w:rFonts w:ascii="Cambria" w:eastAsia="Times New Roman" w:hAnsi="Cambria" w:cs="Times New Roman"/>
                <w:b/>
                <w:i/>
                <w:sz w:val="24"/>
                <w:szCs w:val="24"/>
                <w:lang w:eastAsia="pl-PL"/>
              </w:rPr>
              <w:t>Wykonawca przygotowując JEDZ może ograniczyć się̨ tylko do wypełniania sekcji α części IV formularza JEDZ i nie musi wypełniać żadnej z pozostałych sekcji w części IV. Właściwej (dowodowej) weryfikacji spełniania konkretnych, określonych przez Zamawiającego, warunków udziału w postępowaniu Zamawiający dokona co do zasady na zakończenie postępowania w oparciu o stosowne dokumenty składane przez Wykonawcę, którego oferta została oceniona najwyżej, na wezwanie zamawiającego (art. 26 ust. 1 ustawy Pzp).</w:t>
            </w:r>
          </w:p>
          <w:p w:rsidR="006C697E" w:rsidRDefault="006C697E">
            <w:pPr>
              <w:spacing w:after="0" w:line="276" w:lineRule="auto"/>
              <w:jc w:val="both"/>
              <w:rPr>
                <w:rFonts w:ascii="Cambria" w:eastAsia="Times New Roman" w:hAnsi="Cambria" w:cs="Times New Roman"/>
                <w:sz w:val="24"/>
                <w:szCs w:val="24"/>
                <w:lang w:eastAsia="pl-PL"/>
              </w:rPr>
            </w:pP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Wykonawca w terminie 3 dni od dnia zamieszczenia na stronie internetowej zamawiającego informacji</w:t>
            </w:r>
            <w:r>
              <w:rPr>
                <w:rFonts w:ascii="Cambria" w:eastAsia="Times New Roman" w:hAnsi="Cambria" w:cs="Times New Roman"/>
                <w:sz w:val="24"/>
                <w:szCs w:val="24"/>
                <w:lang w:eastAsia="pl-PL"/>
              </w:rPr>
              <w:t xml:space="preserve">, o których mowa w art. 86 ust. 5 ustawy (informacji z otwarcia ofert),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Pr>
                <w:rFonts w:ascii="Cambria" w:eastAsia="Times New Roman" w:hAnsi="Cambria" w:cs="Times New Roman"/>
                <w:b/>
                <w:sz w:val="24"/>
                <w:szCs w:val="24"/>
                <w:lang w:eastAsia="pl-PL"/>
              </w:rPr>
              <w:t>Załącznik Nr 5</w:t>
            </w:r>
            <w:r>
              <w:rPr>
                <w:rFonts w:ascii="Cambria" w:eastAsia="Times New Roman" w:hAnsi="Cambria" w:cs="Times New Roman"/>
                <w:sz w:val="24"/>
                <w:szCs w:val="24"/>
                <w:lang w:eastAsia="pl-PL"/>
              </w:rPr>
              <w:t xml:space="preserve"> do SIWZ. </w:t>
            </w:r>
          </w:p>
          <w:p w:rsidR="006C697E" w:rsidRDefault="006C697E" w:rsidP="00D87336">
            <w:pPr>
              <w:pStyle w:val="Akapitzlist"/>
              <w:numPr>
                <w:ilvl w:val="0"/>
                <w:numId w:val="55"/>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Pzp.</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6C697E" w:rsidRDefault="006C697E" w:rsidP="00D87336">
            <w:pPr>
              <w:pStyle w:val="Akapitzlist"/>
              <w:numPr>
                <w:ilvl w:val="0"/>
                <w:numId w:val="55"/>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zgodnie z art. 24 aa ustawy Pzp, w pierwszej kolejności dokona oceny ofert, a następnie zbada czy wykonawca, którego oferta została oceniona jako najkorzystniejsza nie podlega wykluczeniu oraz spełnia warunki udziału w postępowaniu.</w:t>
            </w:r>
          </w:p>
          <w:p w:rsidR="006C697E" w:rsidRDefault="006C697E" w:rsidP="00D87336">
            <w:pPr>
              <w:pStyle w:val="Akapitzlist"/>
              <w:numPr>
                <w:ilvl w:val="0"/>
                <w:numId w:val="55"/>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Na wezwanie zamawiającego z art. 26 ust. 1 ustawy Pzp, Wykonawca zobowiązany jest złożyć następujące oświadczenia lub dokumenty:</w:t>
            </w:r>
          </w:p>
          <w:p w:rsidR="006C697E" w:rsidRDefault="006C697E" w:rsidP="00D87336">
            <w:pPr>
              <w:pStyle w:val="Akapitzlist"/>
              <w:numPr>
                <w:ilvl w:val="0"/>
                <w:numId w:val="5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w celu potwierdzenia spełniania przez wykonawcę warunków udziału w postępowaniu, o których mowa w rozdziale V niniejszej SIWZ:</w:t>
            </w:r>
          </w:p>
          <w:p w:rsidR="006C697E" w:rsidRDefault="006C697E" w:rsidP="00D87336">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zgodnie z wzorem stanowiącym </w:t>
            </w:r>
            <w:r>
              <w:rPr>
                <w:rFonts w:ascii="Cambria" w:eastAsia="Times New Roman" w:hAnsi="Cambria" w:cs="Times New Roman"/>
                <w:b/>
                <w:sz w:val="24"/>
                <w:szCs w:val="24"/>
                <w:lang w:eastAsia="pl-PL"/>
              </w:rPr>
              <w:t>Załącznik nr 6</w:t>
            </w:r>
            <w:r>
              <w:rPr>
                <w:rFonts w:ascii="Cambria" w:eastAsia="Times New Roman" w:hAnsi="Cambria" w:cs="Times New Roman"/>
                <w:sz w:val="24"/>
                <w:szCs w:val="24"/>
                <w:lang w:eastAsia="pl-PL"/>
              </w:rPr>
              <w:t xml:space="preserve"> do SIWZ.</w:t>
            </w:r>
          </w:p>
          <w:p w:rsidR="006C697E" w:rsidRDefault="006C697E" w:rsidP="00D87336">
            <w:pPr>
              <w:pStyle w:val="Akapitzlist"/>
              <w:numPr>
                <w:ilvl w:val="0"/>
                <w:numId w:val="5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potwierdzenia braku podstaw do wykluczenia wykonawcy z udziału w postępowaniu, o których mowa w rozdziale VI niniejszej SIWZ:</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informacji z Krajowego Rejestru Karnego w zakresie określonym w art. 24 ust. 1 pkt 13, 14 i 21 ustawy, wystawionej nie wcześniej niż 6 miesięcy przed upływem terminu składania ofert;</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t>
            </w:r>
            <w:r>
              <w:rPr>
                <w:rFonts w:ascii="Cambria" w:eastAsia="Times New Roman" w:hAnsi="Cambria" w:cs="Times New Roman"/>
                <w:sz w:val="24"/>
                <w:szCs w:val="24"/>
                <w:lang w:eastAsia="pl-PL"/>
              </w:rPr>
              <w:lastRenderedPageBreak/>
              <w:t>właściwego organu;</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 xml:space="preserve">- sporządzonego według wzoru stanowiącego </w:t>
            </w:r>
            <w:r>
              <w:rPr>
                <w:rFonts w:ascii="Cambria" w:eastAsia="Times New Roman" w:hAnsi="Cambria" w:cs="Times New Roman"/>
                <w:b/>
                <w:sz w:val="24"/>
                <w:szCs w:val="24"/>
                <w:lang w:eastAsia="pl-PL"/>
              </w:rPr>
              <w:t>Załącznik Nr 7</w:t>
            </w:r>
            <w:r>
              <w:rPr>
                <w:rFonts w:ascii="Cambria" w:eastAsia="Times New Roman" w:hAnsi="Cambria" w:cs="Times New Roman"/>
                <w:sz w:val="24"/>
                <w:szCs w:val="24"/>
                <w:lang w:eastAsia="pl-PL"/>
              </w:rPr>
              <w:t xml:space="preserve"> do SIWZ;</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oświadczenia wykonawcy o braku orzeczenia wobec niego tytułem środka zapobiegawczego zakazu ubiegania się o zamówienia publiczne – sporządzonego według wzoru stanowiącego </w:t>
            </w:r>
            <w:r w:rsidR="00292D66" w:rsidRPr="00292D66">
              <w:rPr>
                <w:rFonts w:ascii="Cambria" w:eastAsia="Times New Roman" w:hAnsi="Cambria" w:cs="Times New Roman"/>
                <w:b/>
                <w:sz w:val="24"/>
                <w:szCs w:val="24"/>
                <w:lang w:eastAsia="pl-PL"/>
              </w:rPr>
              <w:t>Załącznik Nr 7</w:t>
            </w:r>
            <w:r>
              <w:rPr>
                <w:rFonts w:ascii="Cambria" w:eastAsia="Times New Roman" w:hAnsi="Cambria" w:cs="Times New Roman"/>
                <w:sz w:val="24"/>
                <w:szCs w:val="24"/>
                <w:lang w:eastAsia="pl-PL"/>
              </w:rPr>
              <w:t xml:space="preserve"> do SIWZ;</w:t>
            </w:r>
          </w:p>
          <w:p w:rsidR="006C697E" w:rsidRDefault="006C697E" w:rsidP="00D87336">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oświadczenia wykonawcy o niezaleganiu z opłacaniem podatków i opłat lokalnych, o których mowa w ustawie z dnia 12 stycznia 1991 r. o podatkach i opłatach lokalnych (Dz. U. z 2017 r. poz. 1785), zgodnie z wzorem stanowiącym </w:t>
            </w:r>
            <w:r w:rsidR="00292D66" w:rsidRPr="00292D66">
              <w:rPr>
                <w:rFonts w:ascii="Cambria" w:eastAsia="Times New Roman" w:hAnsi="Cambria" w:cs="Times New Roman"/>
                <w:b/>
                <w:sz w:val="24"/>
                <w:szCs w:val="24"/>
                <w:lang w:eastAsia="pl-PL"/>
              </w:rPr>
              <w:t xml:space="preserve">Załącznik nr 7 </w:t>
            </w:r>
            <w:r w:rsidRPr="00EC0D98">
              <w:rPr>
                <w:rFonts w:ascii="Cambria" w:eastAsia="Times New Roman" w:hAnsi="Cambria" w:cs="Times New Roman"/>
                <w:sz w:val="24"/>
                <w:szCs w:val="24"/>
                <w:lang w:eastAsia="pl-PL"/>
              </w:rPr>
              <w:t>do SIWZ</w:t>
            </w:r>
            <w:r w:rsidRPr="00EC0D98">
              <w:rPr>
                <w:rFonts w:ascii="Cambria" w:eastAsia="Times New Roman" w:hAnsi="Cambria" w:cs="Times New Roman"/>
                <w:b/>
                <w:sz w:val="24"/>
                <w:szCs w:val="24"/>
                <w:lang w:eastAsia="pl-PL"/>
              </w:rPr>
              <w:t>;</w:t>
            </w:r>
          </w:p>
          <w:p w:rsidR="006C697E" w:rsidRDefault="006C697E" w:rsidP="00D87336">
            <w:pPr>
              <w:pStyle w:val="Akapitzlist"/>
              <w:numPr>
                <w:ilvl w:val="0"/>
                <w:numId w:val="5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potwierdzenia spełniania przez oferowane dostawy wymagań określonych przez Zamawiającego:</w:t>
            </w:r>
          </w:p>
          <w:p w:rsidR="006C697E" w:rsidRDefault="006C697E">
            <w:pPr>
              <w:pStyle w:val="Akapitzlist"/>
              <w:spacing w:after="0" w:line="276" w:lineRule="auto"/>
              <w:ind w:left="144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 zamówienia:</w:t>
            </w:r>
          </w:p>
          <w:p w:rsidR="006C697E" w:rsidRDefault="006C697E" w:rsidP="00D87336">
            <w:pPr>
              <w:pStyle w:val="Akapitzlist"/>
              <w:numPr>
                <w:ilvl w:val="0"/>
                <w:numId w:val="6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certyfikat </w:t>
            </w:r>
            <w:r>
              <w:rPr>
                <w:rFonts w:ascii="Cambria" w:eastAsia="Times New Roman" w:hAnsi="Cambria" w:cs="Times New Roman"/>
                <w:b/>
                <w:sz w:val="24"/>
                <w:szCs w:val="24"/>
                <w:lang w:eastAsia="pl-PL"/>
              </w:rPr>
              <w:t>SOLAR KEYMARK</w:t>
            </w:r>
            <w:r>
              <w:rPr>
                <w:rFonts w:ascii="Cambria" w:eastAsia="Times New Roman" w:hAnsi="Cambria" w:cs="Times New Roman"/>
                <w:sz w:val="24"/>
                <w:szCs w:val="24"/>
                <w:lang w:eastAsia="pl-PL"/>
              </w:rPr>
              <w:t xml:space="preserve"> lub certyfikat zgodności z normą PN-EN 12975-1 (lub równoważną) lub z normą PN-EN 12975-2 (lub równoważną) lub z normą PN-EN ISO 9806 (lub równoważną) wydany przez jednostkę oceniającą zgodność zgodnie z art. 30b ust. 1 ustawy Pzp;</w:t>
            </w:r>
          </w:p>
          <w:p w:rsidR="006C697E" w:rsidRDefault="006C697E" w:rsidP="00D87336">
            <w:pPr>
              <w:pStyle w:val="Akapitzlist"/>
              <w:numPr>
                <w:ilvl w:val="0"/>
                <w:numId w:val="6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kolektora i zasobnika obejmująca informacje potwierdzające spełnianie przez te urządzenia parametrów zawartych w szczegółowym opisie przedmiotu zamówienia stanowiącym </w:t>
            </w:r>
            <w:r>
              <w:rPr>
                <w:rFonts w:ascii="Cambria" w:eastAsia="Times New Roman" w:hAnsi="Cambria" w:cs="Times New Roman"/>
                <w:b/>
                <w:sz w:val="24"/>
                <w:szCs w:val="24"/>
                <w:lang w:eastAsia="pl-PL"/>
              </w:rPr>
              <w:t xml:space="preserve">Załącznik Nr 1a </w:t>
            </w:r>
            <w:r>
              <w:rPr>
                <w:rFonts w:ascii="Cambria" w:eastAsia="Times New Roman" w:hAnsi="Cambria" w:cs="Times New Roman"/>
                <w:sz w:val="24"/>
                <w:szCs w:val="24"/>
                <w:lang w:eastAsia="pl-PL"/>
              </w:rPr>
              <w:t>do SIWZ;</w:t>
            </w:r>
          </w:p>
          <w:p w:rsidR="005A4040" w:rsidRDefault="005A4040" w:rsidP="005A4040">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 zamówienia:</w:t>
            </w:r>
          </w:p>
          <w:p w:rsidR="006C697E" w:rsidRDefault="006C697E" w:rsidP="00D87336">
            <w:pPr>
              <w:pStyle w:val="Akapitzlist"/>
              <w:numPr>
                <w:ilvl w:val="0"/>
                <w:numId w:val="10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certyfikat oraz raport z badań potwierdzający zgodność kotła z normą EN 303-5:2012 (lub równoważną) potwierdzający spełnianie wymagań </w:t>
            </w:r>
            <w:r>
              <w:rPr>
                <w:rFonts w:ascii="Cambria" w:eastAsia="Times New Roman" w:hAnsi="Cambria" w:cs="Times New Roman"/>
                <w:b/>
                <w:sz w:val="24"/>
                <w:szCs w:val="24"/>
                <w:lang w:eastAsia="pl-PL"/>
              </w:rPr>
              <w:t>klasy 5</w:t>
            </w:r>
            <w:r>
              <w:rPr>
                <w:rFonts w:ascii="Cambria" w:eastAsia="Times New Roman" w:hAnsi="Cambria" w:cs="Times New Roman"/>
                <w:sz w:val="24"/>
                <w:szCs w:val="24"/>
                <w:lang w:eastAsia="pl-PL"/>
              </w:rPr>
              <w:t xml:space="preserve"> kotła wydany przez jednostkę oceniającą zgodność zgodnie z art. 30b ust. 1 ustawy Pzp;</w:t>
            </w:r>
          </w:p>
          <w:p w:rsidR="006C697E" w:rsidRDefault="006C697E" w:rsidP="00D87336">
            <w:pPr>
              <w:pStyle w:val="Akapitzlist"/>
              <w:numPr>
                <w:ilvl w:val="0"/>
                <w:numId w:val="10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kotła na biomasę obejmująca informacje potwierdzające spełnianie przez piec parametrów zawartych w szczegółowym opisie przedmiotu zamówienia stanowiącym </w:t>
            </w:r>
            <w:r>
              <w:rPr>
                <w:rFonts w:ascii="Cambria" w:eastAsia="Times New Roman" w:hAnsi="Cambria" w:cs="Times New Roman"/>
                <w:b/>
                <w:sz w:val="24"/>
                <w:szCs w:val="24"/>
                <w:lang w:eastAsia="pl-PL"/>
              </w:rPr>
              <w:t>Załącznik Nr 1b</w:t>
            </w:r>
            <w:r>
              <w:rPr>
                <w:rFonts w:ascii="Cambria" w:eastAsia="Times New Roman" w:hAnsi="Cambria" w:cs="Times New Roman"/>
                <w:sz w:val="24"/>
                <w:szCs w:val="24"/>
                <w:lang w:eastAsia="pl-PL"/>
              </w:rPr>
              <w:t xml:space="preserve"> do SIWZ, w tym sprawność nominalna kotła minimum </w:t>
            </w:r>
            <w:r w:rsidR="004E5614">
              <w:rPr>
                <w:rFonts w:ascii="Cambria" w:eastAsia="Times New Roman" w:hAnsi="Cambria" w:cs="Times New Roman"/>
                <w:sz w:val="24"/>
                <w:szCs w:val="24"/>
                <w:lang w:eastAsia="pl-PL"/>
              </w:rPr>
              <w:t>88</w:t>
            </w:r>
            <w:r>
              <w:rPr>
                <w:rFonts w:ascii="Cambria" w:eastAsia="Times New Roman" w:hAnsi="Cambria" w:cs="Times New Roman"/>
                <w:sz w:val="24"/>
                <w:szCs w:val="24"/>
                <w:lang w:eastAsia="pl-PL"/>
              </w:rPr>
              <w:t>,0 %;</w:t>
            </w:r>
          </w:p>
          <w:p w:rsidR="006C697E" w:rsidRPr="00550280" w:rsidRDefault="006C697E" w:rsidP="00D87336">
            <w:pPr>
              <w:pStyle w:val="Akapitzlist"/>
              <w:numPr>
                <w:ilvl w:val="0"/>
                <w:numId w:val="109"/>
              </w:numPr>
              <w:spacing w:after="0" w:line="276" w:lineRule="auto"/>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 xml:space="preserve">karty techniczne urządzeń wchodzących w skład systemu odpowiadającego za  przygotowanie CWU grzałka, sterownik grzałki, dodatkowy inteligentny </w:t>
            </w:r>
            <w:r w:rsidRPr="00550280">
              <w:rPr>
                <w:rFonts w:ascii="Cambria" w:eastAsia="Times New Roman" w:hAnsi="Cambria" w:cs="Times New Roman"/>
                <w:sz w:val="24"/>
                <w:szCs w:val="24"/>
                <w:lang w:eastAsia="pl-PL"/>
              </w:rPr>
              <w:lastRenderedPageBreak/>
              <w:t xml:space="preserve">licznik energii elektrycznej) potwierdzające spełnienie parametrów  zawartych w szczegółowym opisie przedmiotu zamówienia stanowiącym </w:t>
            </w:r>
            <w:r w:rsidRPr="00550280">
              <w:rPr>
                <w:rFonts w:ascii="Cambria" w:eastAsia="Times New Roman" w:hAnsi="Cambria" w:cs="Times New Roman"/>
                <w:b/>
                <w:sz w:val="24"/>
                <w:szCs w:val="24"/>
                <w:lang w:eastAsia="pl-PL"/>
              </w:rPr>
              <w:t>Załącznik nr 1b</w:t>
            </w:r>
            <w:r w:rsidRPr="00550280">
              <w:rPr>
                <w:rFonts w:ascii="Cambria" w:eastAsia="Times New Roman" w:hAnsi="Cambria" w:cs="Times New Roman"/>
                <w:sz w:val="24"/>
                <w:szCs w:val="24"/>
                <w:lang w:eastAsia="pl-PL"/>
              </w:rPr>
              <w:t xml:space="preserve"> do SIWZ;</w:t>
            </w:r>
          </w:p>
          <w:p w:rsidR="006C697E" w:rsidRDefault="006C697E">
            <w:pPr>
              <w:pStyle w:val="Akapitzlist"/>
              <w:spacing w:after="0" w:line="276" w:lineRule="auto"/>
              <w:ind w:left="180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w:t>
            </w:r>
            <w:r w:rsidR="005A4040">
              <w:rPr>
                <w:rFonts w:ascii="Cambria" w:eastAsia="Times New Roman" w:hAnsi="Cambria" w:cs="Times New Roman"/>
                <w:b/>
                <w:sz w:val="24"/>
                <w:szCs w:val="24"/>
                <w:lang w:eastAsia="pl-PL"/>
              </w:rPr>
              <w:t>I</w:t>
            </w:r>
            <w:r>
              <w:rPr>
                <w:rFonts w:ascii="Cambria" w:eastAsia="Times New Roman" w:hAnsi="Cambria" w:cs="Times New Roman"/>
                <w:b/>
                <w:sz w:val="24"/>
                <w:szCs w:val="24"/>
                <w:lang w:eastAsia="pl-PL"/>
              </w:rPr>
              <w:t xml:space="preserve"> zamówienia:</w:t>
            </w:r>
          </w:p>
          <w:p w:rsidR="006C697E" w:rsidRDefault="006C697E" w:rsidP="00D87336">
            <w:pPr>
              <w:pStyle w:val="Akapitzlist"/>
              <w:numPr>
                <w:ilvl w:val="0"/>
                <w:numId w:val="6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certyfikat potwierdzający zgodność modułu PV z normą PN-EN 61215 lub PN-EN 61646 lub z normami równoważnymi wydany przez jednostkę oceniającą zgodność zgodnie z art. 30b ust. 1 ustawy Pzp;</w:t>
            </w:r>
          </w:p>
          <w:p w:rsidR="006C697E" w:rsidRDefault="006C697E" w:rsidP="00D87336">
            <w:pPr>
              <w:pStyle w:val="Akapitzlist"/>
              <w:numPr>
                <w:ilvl w:val="0"/>
                <w:numId w:val="6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modułu fotowoltaicznego obejmująca informacje potwierdzające spełnianie przez instalację parametrów zawartych w szczegółowym opisie przedmiotu zamówienia stanowiącym </w:t>
            </w:r>
            <w:r>
              <w:rPr>
                <w:rFonts w:ascii="Cambria" w:eastAsia="Times New Roman" w:hAnsi="Cambria" w:cs="Times New Roman"/>
                <w:b/>
                <w:sz w:val="24"/>
                <w:szCs w:val="24"/>
                <w:lang w:eastAsia="pl-PL"/>
              </w:rPr>
              <w:t>Załącznik Nr 1</w:t>
            </w:r>
            <w:r w:rsidR="005A4040">
              <w:rPr>
                <w:rFonts w:ascii="Cambria" w:eastAsia="Times New Roman" w:hAnsi="Cambria" w:cs="Times New Roman"/>
                <w:b/>
                <w:sz w:val="24"/>
                <w:szCs w:val="24"/>
                <w:lang w:eastAsia="pl-PL"/>
              </w:rPr>
              <w:t>c</w:t>
            </w:r>
            <w:r>
              <w:rPr>
                <w:rFonts w:ascii="Cambria" w:eastAsia="Times New Roman" w:hAnsi="Cambria" w:cs="Times New Roman"/>
                <w:sz w:val="24"/>
                <w:szCs w:val="24"/>
                <w:lang w:eastAsia="pl-PL"/>
              </w:rPr>
              <w:t xml:space="preserve"> do SIWZ;</w:t>
            </w:r>
          </w:p>
          <w:p w:rsidR="006C697E" w:rsidRDefault="006C697E" w:rsidP="00D87336">
            <w:pPr>
              <w:pStyle w:val="Akapitzlist"/>
              <w:numPr>
                <w:ilvl w:val="0"/>
                <w:numId w:val="6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inwertera obejmująca informacje potwierdzające spełnienie parametrów zawartych w szczegółowym opisie przedmiotu zamówienia stanowiącym </w:t>
            </w:r>
            <w:r>
              <w:rPr>
                <w:rFonts w:ascii="Cambria" w:eastAsia="Times New Roman" w:hAnsi="Cambria" w:cs="Times New Roman"/>
                <w:b/>
                <w:sz w:val="24"/>
                <w:szCs w:val="24"/>
                <w:lang w:eastAsia="pl-PL"/>
              </w:rPr>
              <w:t>Załącznik Nr 1</w:t>
            </w:r>
            <w:r w:rsidR="005A4040">
              <w:rPr>
                <w:rFonts w:ascii="Cambria" w:eastAsia="Times New Roman" w:hAnsi="Cambria" w:cs="Times New Roman"/>
                <w:b/>
                <w:sz w:val="24"/>
                <w:szCs w:val="24"/>
                <w:lang w:eastAsia="pl-PL"/>
              </w:rPr>
              <w:t>c</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do SIWZ.</w:t>
            </w:r>
          </w:p>
          <w:p w:rsidR="006C697E" w:rsidRDefault="005A4040">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b/>
                <w:sz w:val="24"/>
                <w:szCs w:val="24"/>
                <w:lang w:eastAsia="pl-PL"/>
              </w:rPr>
              <w:t>w zakresie części IV zamówienia:</w:t>
            </w:r>
          </w:p>
          <w:p w:rsidR="005A4040" w:rsidRPr="005A4040" w:rsidRDefault="00311470" w:rsidP="00D87336">
            <w:pPr>
              <w:pStyle w:val="Akapitzlist"/>
              <w:numPr>
                <w:ilvl w:val="0"/>
                <w:numId w:val="110"/>
              </w:numPr>
              <w:spacing w:after="0" w:line="276" w:lineRule="auto"/>
              <w:jc w:val="both"/>
              <w:rPr>
                <w:rFonts w:ascii="Cambria" w:eastAsia="Times New Roman" w:hAnsi="Cambria" w:cs="Times New Roman"/>
                <w:sz w:val="24"/>
                <w:szCs w:val="24"/>
                <w:lang w:eastAsia="pl-PL"/>
              </w:rPr>
            </w:pPr>
            <w:r w:rsidRPr="00311470">
              <w:rPr>
                <w:rFonts w:ascii="Cambria" w:eastAsia="Times New Roman" w:hAnsi="Cambria" w:cs="Times New Roman"/>
                <w:sz w:val="24"/>
                <w:szCs w:val="24"/>
                <w:lang w:eastAsia="pl-PL"/>
              </w:rPr>
              <w:t>Certyfikat EHPA-Q lub równoważny, Deklaracja producenta CE (</w:t>
            </w:r>
            <w:proofErr w:type="spellStart"/>
            <w:r w:rsidRPr="00311470">
              <w:rPr>
                <w:rFonts w:ascii="Cambria" w:eastAsia="Times New Roman" w:hAnsi="Cambria" w:cs="Times New Roman"/>
                <w:sz w:val="24"/>
                <w:szCs w:val="24"/>
                <w:lang w:eastAsia="pl-PL"/>
              </w:rPr>
              <w:t>Conformité</w:t>
            </w:r>
            <w:proofErr w:type="spellEnd"/>
            <w:r w:rsidRPr="00311470">
              <w:rPr>
                <w:rFonts w:ascii="Cambria" w:eastAsia="Times New Roman" w:hAnsi="Cambria" w:cs="Times New Roman"/>
                <w:sz w:val="24"/>
                <w:szCs w:val="24"/>
                <w:lang w:eastAsia="pl-PL"/>
              </w:rPr>
              <w:t xml:space="preserve"> </w:t>
            </w:r>
            <w:proofErr w:type="spellStart"/>
            <w:r w:rsidRPr="00311470">
              <w:rPr>
                <w:rFonts w:ascii="Cambria" w:eastAsia="Times New Roman" w:hAnsi="Cambria" w:cs="Times New Roman"/>
                <w:sz w:val="24"/>
                <w:szCs w:val="24"/>
                <w:lang w:eastAsia="pl-PL"/>
              </w:rPr>
              <w:t>Européenne</w:t>
            </w:r>
            <w:proofErr w:type="spellEnd"/>
            <w:r w:rsidRPr="00311470">
              <w:rPr>
                <w:rFonts w:ascii="Cambria" w:eastAsia="Times New Roman" w:hAnsi="Cambria" w:cs="Times New Roman"/>
                <w:sz w:val="24"/>
                <w:szCs w:val="24"/>
                <w:lang w:eastAsia="pl-PL"/>
              </w:rPr>
              <w:t xml:space="preserve">) w zakresie przedmiotowego zamówienia opisanego w </w:t>
            </w:r>
            <w:r w:rsidRPr="00311470">
              <w:rPr>
                <w:rFonts w:ascii="Cambria" w:eastAsia="Times New Roman" w:hAnsi="Cambria" w:cs="Times New Roman"/>
                <w:b/>
                <w:sz w:val="24"/>
                <w:szCs w:val="24"/>
                <w:lang w:eastAsia="pl-PL"/>
              </w:rPr>
              <w:t>Załączniku 1d</w:t>
            </w:r>
            <w:r w:rsidRPr="00311470">
              <w:rPr>
                <w:rFonts w:ascii="Cambria" w:eastAsia="Times New Roman" w:hAnsi="Cambria" w:cs="Times New Roman"/>
                <w:sz w:val="24"/>
                <w:szCs w:val="24"/>
                <w:lang w:eastAsia="pl-PL"/>
              </w:rPr>
              <w:t xml:space="preserve"> do SIWZ;</w:t>
            </w:r>
          </w:p>
          <w:p w:rsidR="005A4040" w:rsidRDefault="005A4040">
            <w:pPr>
              <w:spacing w:after="0" w:line="276" w:lineRule="auto"/>
              <w:jc w:val="both"/>
              <w:rPr>
                <w:rFonts w:ascii="Cambria" w:eastAsia="Times New Roman" w:hAnsi="Cambria" w:cs="Times New Roman"/>
                <w:i/>
                <w:sz w:val="24"/>
                <w:szCs w:val="24"/>
                <w:lang w:eastAsia="pl-PL"/>
              </w:rPr>
            </w:pPr>
          </w:p>
          <w:p w:rsidR="006C697E" w:rsidRDefault="006C697E">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W zakresie oznakowania w rozumieniu art. 2 pkt 16 ustawy -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w:t>
            </w:r>
          </w:p>
          <w:p w:rsidR="006C697E" w:rsidRDefault="006C697E">
            <w:pPr>
              <w:spacing w:after="0" w:line="276" w:lineRule="auto"/>
              <w:jc w:val="both"/>
              <w:rPr>
                <w:rFonts w:ascii="Cambria" w:eastAsia="Times New Roman" w:hAnsi="Cambria" w:cs="Times New Roman"/>
                <w:i/>
                <w:sz w:val="24"/>
                <w:szCs w:val="24"/>
                <w:lang w:eastAsia="pl-PL"/>
              </w:rPr>
            </w:pPr>
          </w:p>
          <w:p w:rsidR="006C697E" w:rsidRDefault="006C697E">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W zakresie certyfikatów i raportów z badań wydawanych przez jednostki oceniające zgodność zamawiający informuje, że akceptuje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(art. 30 b ust. 4 ustawy).</w:t>
            </w:r>
          </w:p>
          <w:p w:rsidR="006C697E" w:rsidRDefault="006C697E">
            <w:pPr>
              <w:pStyle w:val="Akapitzlist"/>
              <w:spacing w:after="0" w:line="276" w:lineRule="auto"/>
              <w:ind w:left="1776"/>
              <w:jc w:val="both"/>
              <w:rPr>
                <w:rFonts w:ascii="Cambria" w:eastAsia="Times New Roman" w:hAnsi="Cambria" w:cs="Times New Roman"/>
                <w:sz w:val="24"/>
                <w:szCs w:val="24"/>
                <w:lang w:eastAsia="pl-PL"/>
              </w:rPr>
            </w:pP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wykaz, oświadczenia lub inne złożone przez wykonawcę dokumenty,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xml:space="preserve"> 1) SIWZ budzą wątpliwości zamawiającego, może on zwrócić się bezpośrednio do właściwego podmiotu, na rzecz którego </w:t>
            </w:r>
            <w:r>
              <w:rPr>
                <w:rFonts w:ascii="Cambria" w:eastAsia="Times New Roman" w:hAnsi="Cambria" w:cs="Times New Roman"/>
                <w:sz w:val="24"/>
                <w:szCs w:val="24"/>
                <w:lang w:eastAsia="pl-PL"/>
              </w:rPr>
              <w:lastRenderedPageBreak/>
              <w:t>dostawy były wykonane, o dodatkowe informacje lub dokumenty w tym zakresie.</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treść informacji przekazanych przez wykonawcę w jednolitym europejskim dokumencie zamówienia, o którym mowa w dziale VII pkt. 3 SIWZ,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 jednolitym europejskim dokumencie zamówienia.</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wykonawca ma siedzibę lub miejsce zamieszkania poza terytorium Rzeczypospolitej Polskiej, zamiast dokumentów, o których mowa w:</w:t>
            </w:r>
          </w:p>
          <w:p w:rsidR="006C697E" w:rsidRDefault="006C697E" w:rsidP="00D87336">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wystawiony nie wcześniej niż 6 miesięcy przed upływem terminu składania ofert;</w:t>
            </w:r>
          </w:p>
          <w:p w:rsidR="006C697E" w:rsidRDefault="006C697E" w:rsidP="00D87336">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b) – składa dokument lub dokumenty wystawione w kraju, w którym ma siedzibę lub miejsce zamieszkania, potwierdzające odpowiednio, że:</w:t>
            </w:r>
          </w:p>
          <w:p w:rsidR="006C697E" w:rsidRDefault="006C697E" w:rsidP="00D87336">
            <w:pPr>
              <w:pStyle w:val="Akapitzlist"/>
              <w:numPr>
                <w:ilvl w:val="0"/>
                <w:numId w:val="6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miesięcy przed upływem terminu składania ofert; </w:t>
            </w:r>
          </w:p>
          <w:p w:rsidR="006C697E" w:rsidRDefault="006C697E" w:rsidP="00D87336">
            <w:pPr>
              <w:pStyle w:val="Akapitzlist"/>
              <w:numPr>
                <w:ilvl w:val="0"/>
                <w:numId w:val="6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nie otwarto jego likwidacji ani nie ogłoszono upadłości, wystawiony nie wcześniej niż 6 miesięcy przed upływem terminu składania ofert.</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 kraju, w którym wykonawca ma siedzibę lub miejsce zamieszkania lub miejsce zamieszkania ma osoba której dokument dotyczy, nie wydaje się dokumentu, o którym mowa w pkt </w:t>
            </w:r>
            <w:r w:rsidR="005A6195">
              <w:rPr>
                <w:rFonts w:ascii="Cambria" w:eastAsia="Times New Roman" w:hAnsi="Cambria" w:cs="Times New Roman"/>
                <w:sz w:val="24"/>
                <w:szCs w:val="24"/>
                <w:lang w:eastAsia="pl-PL"/>
              </w:rPr>
              <w:t>11</w:t>
            </w:r>
            <w:r>
              <w:rPr>
                <w:rFonts w:ascii="Cambria" w:eastAsia="Times New Roman" w:hAnsi="Cambria" w:cs="Times New Roman"/>
                <w:sz w:val="24"/>
                <w:szCs w:val="24"/>
                <w:lang w:eastAsia="pl-PL"/>
              </w:rPr>
              <w:t xml:space="preserve">- powyżej, zastępuje się je dokumentem zawierającym odpowiednio oświadczenie wykonawcy, ze wskazaniem osoby albo osób uprawnionych do jego reprezentacji, lub oświadczenie osoby której dokument miał dotyczyć, złożone przez notariuszem lub przed organem sądowym, administracyjnym albo organem samorządu zawodowego lub gospodarczego właściwym ze względu na siedzibę lub miejsce zamieszkania wykonawcy lub miejsce zamieszkania tej osoby. </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mający siedzibę na terytorium Rzeczypospolitej Polskiej, w odniesieniu do osoby mającej miejsce zamieszkania poza terytorium </w:t>
            </w:r>
            <w:r>
              <w:rPr>
                <w:rFonts w:ascii="Cambria" w:eastAsia="Times New Roman" w:hAnsi="Cambria" w:cs="Times New Roman"/>
                <w:sz w:val="24"/>
                <w:szCs w:val="24"/>
                <w:lang w:eastAsia="pl-PL"/>
              </w:rPr>
              <w:lastRenderedPageBreak/>
              <w:t xml:space="preserve">Rzeczypospolitej Polskiej, której dotyczy dokument wskazany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xml:space="preserve">. 2) a) SIWZ, składa dokument, o którym mowa w pkt </w:t>
            </w:r>
            <w:r w:rsidR="008072BE">
              <w:rPr>
                <w:rFonts w:ascii="Cambria" w:eastAsia="Times New Roman" w:hAnsi="Cambria" w:cs="Times New Roman"/>
                <w:sz w:val="24"/>
                <w:szCs w:val="24"/>
                <w:lang w:eastAsia="pl-PL"/>
              </w:rPr>
              <w:t>11ppkt1)-powyż</w:t>
            </w:r>
            <w:r w:rsidR="005A6195">
              <w:rPr>
                <w:rFonts w:ascii="Cambria" w:eastAsia="Times New Roman" w:hAnsi="Cambria" w:cs="Times New Roman"/>
                <w:sz w:val="24"/>
                <w:szCs w:val="24"/>
                <w:lang w:eastAsia="pl-PL"/>
              </w:rPr>
              <w:t>ej</w:t>
            </w:r>
            <w:r>
              <w:rPr>
                <w:rFonts w:ascii="Cambria" w:eastAsia="Times New Roman" w:hAnsi="Cambria" w:cs="Times New Roman"/>
                <w:sz w:val="24"/>
                <w:szCs w:val="24"/>
                <w:lang w:eastAsia="pl-PL"/>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wskazania przez wykonawcę dostępności oświadczeń lub dokumentów potwierdzających spełnianie warunków udziału w postępowaniu oraz brak podstaw wykluczenia, o których mowa w pkt. VII SIWZ w formie elektronicznej pod określonymi adresami internetowymi ogólnodostępnych i bezpłatnych baz danych, zamawiający pobiera samodzielnie z tych baz danych wskazane przez wykonawcę oświadczenia lub dokumenty.</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wskazania przez wykonawcę oświadczeń lub dokumentów potwierdzających spełnianie warunków udziału w postępowaniu oraz brak podstaw wykluczenia, o których mowa w pkt. VII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dokumentów, o ile są one aktualne.</w:t>
            </w:r>
          </w:p>
          <w:p w:rsidR="006C697E" w:rsidRDefault="006C697E" w:rsidP="00D87336">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Dokumenty sporządzone w języku obcym muszą być złożone wraz z tłumaczeniami na język polski. Jeżeli oświadczenia i dokumenty, o których mowa w pkt VII SIWZ są sporządzone w języku obcym wykonawca zobowiązany jest do przedstawienia ich tłumaczenia na język polski.</w:t>
            </w:r>
          </w:p>
          <w:p w:rsidR="006C697E" w:rsidRDefault="006C697E">
            <w:pPr>
              <w:pStyle w:val="Akapitzlist"/>
              <w:spacing w:after="0" w:line="276" w:lineRule="auto"/>
              <w:ind w:left="1080"/>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INFORMACJA DLA WYKONAWCÓW POLEGAJĄCYCH NA ZASOBACH INNYCH PODMIOTÓW, NA ZASADACH OKREŚLONYCH W ART. 22A USTAWY PZP ORAZ ZAMIERZAJĄCYCH POWIERZYĆ WYKONANIE CZĘŚCI ZAMÓWIENIA PODWYKONAWCOM.</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6C697E" w:rsidRDefault="006C697E" w:rsidP="00D87336">
            <w:pPr>
              <w:pStyle w:val="Akapitzlist"/>
              <w:numPr>
                <w:ilvl w:val="0"/>
                <w:numId w:val="66"/>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Wykonawca, który polega na zdolnościach lub sytuacji innych podmiotów, musi udowodnić zamawiającemu, że realizując zamówienie, będzie dysponował niezbędnymi zasobami tych podmiotów, w szczególności </w:t>
            </w:r>
            <w:r>
              <w:rPr>
                <w:rFonts w:ascii="Cambria" w:eastAsia="Times New Roman" w:hAnsi="Cambria" w:cs="Times New Roman"/>
                <w:b/>
                <w:sz w:val="24"/>
                <w:szCs w:val="24"/>
                <w:lang w:eastAsia="pl-PL"/>
              </w:rPr>
              <w:lastRenderedPageBreak/>
              <w:t>przedstawiając (WRAZ  Z OFERTĄ) zobowiązanie tych podmiotów do oddania mu do dyspozycji niezbędnych zasobów na potrzeby realizacji zamówienia.</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art. 24 ust. 5 pkt 1), 2), 4) i 8) ustawy Pzp.</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 (jeżeli dotyczy).</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zdolności techniczne lub zawodowe, na którego zdolnościach polega Wykonawca, nie potwierdzają spełnienia przez wykonawcę warunków udziału </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lub zachodzą wobec tych podmiotów podstawy wykluczenia, zamawiający żąda, aby wykonawca w terminie określonym przez zamawiającego:</w:t>
            </w:r>
          </w:p>
          <w:p w:rsidR="006C697E" w:rsidRDefault="006C697E" w:rsidP="00D87336">
            <w:pPr>
              <w:pStyle w:val="Akapitzlist"/>
              <w:numPr>
                <w:ilvl w:val="0"/>
                <w:numId w:val="6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zastąpił ten podmiot innym podmiotem lub podmiotami lub</w:t>
            </w:r>
          </w:p>
          <w:p w:rsidR="006C697E" w:rsidRDefault="006C697E" w:rsidP="00D87336">
            <w:pPr>
              <w:pStyle w:val="Akapitzlist"/>
              <w:numPr>
                <w:ilvl w:val="0"/>
                <w:numId w:val="6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zobowiązał się do osobistego wykonania odpowiedniej części zamówienia, jeżeli wykaże zdolności techniczne lub zawodowe lub sytuację finansową lub ekonomiczną,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w:t>
            </w:r>
          </w:p>
          <w:p w:rsidR="006C697E" w:rsidRDefault="006C697E" w:rsidP="00D87336">
            <w:pPr>
              <w:pStyle w:val="Akapitzlist"/>
              <w:numPr>
                <w:ilvl w:val="0"/>
                <w:numId w:val="66"/>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Zamawiający żąda od wykonawcy, który polega na zdolnościach lub sytuacji innych podmiotów na zasadach określonych w art. 22a ustawy Pzp, przedstawienia w odniesieniu do tych podmiotów dokumentów wymienionych w dziale VII pkt. 8 </w:t>
            </w:r>
            <w:proofErr w:type="spellStart"/>
            <w:r>
              <w:rPr>
                <w:rFonts w:ascii="Cambria" w:eastAsia="Times New Roman" w:hAnsi="Cambria" w:cs="Times New Roman"/>
                <w:b/>
                <w:sz w:val="24"/>
                <w:szCs w:val="24"/>
                <w:lang w:eastAsia="pl-PL"/>
              </w:rPr>
              <w:t>ppkt</w:t>
            </w:r>
            <w:proofErr w:type="spellEnd"/>
            <w:r>
              <w:rPr>
                <w:rFonts w:ascii="Cambria" w:eastAsia="Times New Roman" w:hAnsi="Cambria" w:cs="Times New Roman"/>
                <w:b/>
                <w:sz w:val="24"/>
                <w:szCs w:val="24"/>
                <w:lang w:eastAsia="pl-PL"/>
              </w:rPr>
              <w:t xml:space="preserve">. 2) a) SIWZ. </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C697E" w:rsidRDefault="006C697E" w:rsidP="00D87336">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zakres dostępnych wykonawcy zasobów innego podmiotu;</w:t>
            </w:r>
          </w:p>
          <w:p w:rsidR="006C697E" w:rsidRDefault="006C697E" w:rsidP="00D87336">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wykorzystania zasobów innego podmiotu, przez wykonawcę, przy wykonywaniu zamówienia publicznego;</w:t>
            </w:r>
          </w:p>
          <w:p w:rsidR="006C697E" w:rsidRDefault="006C697E" w:rsidP="00D87336">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zakres i okres udziału innego podmiotu przy wykonywaniu zamówienia publicznego;</w:t>
            </w:r>
          </w:p>
          <w:p w:rsidR="006C697E" w:rsidRDefault="006C697E" w:rsidP="00D87336">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czy podmiot, na zdolnościach którego wykonawca polega w odniesieniu do warunków udziału w postępowaniu dotyczących doświadczenia, zrealizuje roboty budowlane lub usługi, których wskazane zdolności dotyczą.</w:t>
            </w:r>
          </w:p>
          <w:p w:rsidR="006C697E" w:rsidRDefault="006C697E" w:rsidP="00D87336">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6C697E" w:rsidRDefault="006C697E" w:rsidP="00D87336">
            <w:pPr>
              <w:pStyle w:val="Akapitzlist"/>
              <w:numPr>
                <w:ilvl w:val="0"/>
                <w:numId w:val="66"/>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Podwykonawcy.</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 xml:space="preserve">Wykonawca, który zamierza powierzyć wykonanie części zamówienia podwykonawcom, na etapie postępowania o udzielenia zamówienia publicznego: </w:t>
            </w:r>
          </w:p>
          <w:p w:rsidR="006C697E" w:rsidRDefault="006C697E" w:rsidP="00D87336">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jest zobowiązany wypełnić część II sekcja D JEDZ, oraz wskazać części zamówienia, których wykonanie zamierza powierzyć podwykonawcom oraz o ile jest to wiadome, podać firmy podwykonawców;</w:t>
            </w:r>
          </w:p>
          <w:p w:rsidR="006C697E" w:rsidRDefault="006C697E" w:rsidP="00D87336">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nie jest zobowiązany do przedstawienia dla każdego podwykonawcy informacji wymaganych w części II sekcja A i B oraz części III JEDZ, (zamawiający nie żąda złożenia dokumentów wskazanych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 wobec podwykonawców wskazanych w części II sekcji D JEDZ);</w:t>
            </w:r>
          </w:p>
          <w:p w:rsidR="006C697E" w:rsidRDefault="006C697E" w:rsidP="00D87336">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jest zobowiązany wskazać w formularzu ofertowym (</w:t>
            </w:r>
            <w:r>
              <w:rPr>
                <w:rFonts w:ascii="Cambria" w:eastAsia="Times New Roman" w:hAnsi="Cambria" w:cs="Times New Roman"/>
                <w:b/>
                <w:sz w:val="24"/>
                <w:szCs w:val="24"/>
                <w:lang w:eastAsia="pl-PL"/>
              </w:rPr>
              <w:t>Załącznik nr 3</w:t>
            </w:r>
            <w:r>
              <w:rPr>
                <w:rFonts w:ascii="Cambria" w:eastAsia="Times New Roman" w:hAnsi="Cambria" w:cs="Times New Roman"/>
                <w:sz w:val="24"/>
                <w:szCs w:val="24"/>
                <w:lang w:eastAsia="pl-PL"/>
              </w:rPr>
              <w:t xml:space="preserve"> do SIWZ) części zamówienia, których wykonanie zamierza powierzyć podwykonawcom oraz podać firmy podwykonawców (o ile są znane).</w:t>
            </w:r>
          </w:p>
          <w:p w:rsidR="006C697E" w:rsidRDefault="006C697E">
            <w:pPr>
              <w:pStyle w:val="Akapitzlist"/>
              <w:spacing w:after="0" w:line="276" w:lineRule="auto"/>
              <w:ind w:left="108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INFORMACJA DLA WYKONAWCÓW WSPÓLNIE UBIEGAJĄCYCH SIĘ </w:t>
            </w:r>
          </w:p>
          <w:p w:rsidR="006C697E" w:rsidRDefault="006C697E">
            <w:pPr>
              <w:pStyle w:val="Akapitzlist"/>
              <w:spacing w:after="0" w:line="276" w:lineRule="auto"/>
              <w:ind w:left="1080"/>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 UDZIELENIE ZAMÓWIENIA (SPÓŁKI CYWILNE/ KONSORCJA).</w:t>
            </w:r>
          </w:p>
          <w:p w:rsidR="006C697E" w:rsidRDefault="006C697E" w:rsidP="00D87336">
            <w:pPr>
              <w:pStyle w:val="Akapitzlist"/>
              <w:numPr>
                <w:ilvl w:val="0"/>
                <w:numId w:val="7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Wykonawcy mogą wspólnie ubiegać się o udzielenie zamówienia. W takim przypadku Wykonawcy ustanawiają pełnomocnika do reprezentowania ich </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o udzielenie zamówienia albo reprezentowania w postępowaniu i zawarcia umowy w sprawie zamówienia publicznego.</w:t>
            </w:r>
          </w:p>
          <w:p w:rsidR="006C697E" w:rsidRDefault="006C697E" w:rsidP="00D87336">
            <w:pPr>
              <w:pStyle w:val="Akapitzlist"/>
              <w:numPr>
                <w:ilvl w:val="0"/>
                <w:numId w:val="70"/>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przypadku Wykonawców wspólnie ubiegających się o udzielenie zamówienia:</w:t>
            </w:r>
          </w:p>
          <w:p w:rsidR="006C697E" w:rsidRDefault="006C697E" w:rsidP="00D87336">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żaden z nich nie może podlegać wykluczeniu z powodu niespełniania warunków, o których mowa w art. 24 ust. 1 oraz ust. 5 pkt 1, 2, 4 i 8 ustawy Pzp, natomiast spełnianie warunków udziału w postępowaniu Wykonawcy wykazują zgodnie z dziale V pkt. 2 SIWZ. Zamawiający nie precyzuje szczególnego sposobu spełniania warunku przez Wykonawców wspólnie ubiegających się o udzielenie zamówienia;</w:t>
            </w:r>
          </w:p>
          <w:p w:rsidR="006C697E" w:rsidRDefault="006C697E" w:rsidP="00D87336">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Jednolity Dokument, o którym mowa w dziale VII pkt. 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C697E" w:rsidRDefault="006C697E" w:rsidP="00D87336">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oświadczenie o przynależności braku przynależności do tej samej grupy kapitałowej, o którym mowa w dziale VII pkt. 4 SIWZ składa każdy z Wykonawców, zobowiązani są oni na wezwanie Zamawiającego, złożyć dokumenty i oświadczenia,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SIWZ, przy czym dokumenty i oświadczenia, o których mowa:</w:t>
            </w:r>
          </w:p>
          <w:p w:rsidR="006C697E" w:rsidRDefault="006C697E" w:rsidP="00D87336">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1) składa odpowiednio Wykonawca/Wykonawcy, który/którzy wskazuje/-ą spełnienie warunku, w zakresie i na zasadach opisanych w dziale V pkt. 2 ppkt.2) SIWZ;</w:t>
            </w:r>
          </w:p>
          <w:p w:rsidR="006C697E" w:rsidRDefault="006C697E" w:rsidP="00D87336">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dokumenty i oświadczenia,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xml:space="preserve">. 2)  </w:t>
            </w:r>
            <w:r>
              <w:rPr>
                <w:rFonts w:ascii="Cambria" w:eastAsia="Times New Roman" w:hAnsi="Cambria" w:cs="Times New Roman"/>
                <w:sz w:val="24"/>
                <w:szCs w:val="24"/>
                <w:lang w:eastAsia="pl-PL"/>
              </w:rPr>
              <w:lastRenderedPageBreak/>
              <w:t>SIWZ składa każdy z Wykonawców;</w:t>
            </w:r>
          </w:p>
          <w:p w:rsidR="006C697E" w:rsidRDefault="006C697E" w:rsidP="00D87336">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dokumenty, o których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3) składa odpowiednio Wykonawca/Wykonawcy, który/którzy wskazuje/-ą potwierdzenie spełniania przez oferowane dostawy wymagań określonych przez Zamawiającego.</w:t>
            </w:r>
          </w:p>
          <w:p w:rsidR="006C697E" w:rsidRDefault="006C697E">
            <w:pPr>
              <w:pStyle w:val="Akapitzlist"/>
              <w:spacing w:after="0" w:line="276" w:lineRule="auto"/>
              <w:ind w:left="1776"/>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Postępowanie jest prowadzone w języku polskim.</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Komunikacja między zamawiającym a wykonawcami odbywa się za pośrednictwem operatora pocztowego w rozumieniu ustawy z dnia 23 listopada 2012 r. - Prawo pocztowe (t. j. Dz. U. z 2017 r. poz. 1481), osobiście, za pośrednictwem posłańca, faksu lub przy użyciu środków komunikacji elektronicznej w rozumieniu ustawy z dnia 18 lipca 2002 r. o świadczeniu usług drogą elektroniczną (t. j. Dz. U. z 2017 r. poz. 1219).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Korespondencję związaną z niniejszym postępowaniem należy kierować na adres:</w:t>
            </w:r>
          </w:p>
          <w:p w:rsidR="006C697E" w:rsidRDefault="006C697E">
            <w:pPr>
              <w:spacing w:line="240" w:lineRule="auto"/>
              <w:ind w:left="720"/>
              <w:rPr>
                <w:rFonts w:ascii="Cambria" w:eastAsia="Times New Roman" w:hAnsi="Cambria" w:cs="Times New Roman"/>
                <w:sz w:val="24"/>
                <w:szCs w:val="24"/>
                <w:lang w:eastAsia="pl-PL"/>
              </w:rPr>
            </w:pPr>
            <w:r>
              <w:rPr>
                <w:rFonts w:ascii="Cambria" w:hAnsi="Cambria"/>
                <w:b/>
                <w:sz w:val="24"/>
                <w:szCs w:val="24"/>
              </w:rPr>
              <w:t xml:space="preserve">GMINA USTRZYKI DOLNE </w:t>
            </w:r>
            <w:r>
              <w:rPr>
                <w:rFonts w:ascii="Cambria" w:hAnsi="Cambria"/>
                <w:b/>
                <w:sz w:val="24"/>
                <w:szCs w:val="24"/>
              </w:rPr>
              <w:br/>
              <w:t xml:space="preserve">ul. Kopernika 1, </w:t>
            </w:r>
            <w:r>
              <w:rPr>
                <w:rFonts w:ascii="Cambria" w:hAnsi="Cambria"/>
                <w:b/>
                <w:sz w:val="24"/>
                <w:szCs w:val="24"/>
              </w:rPr>
              <w:br/>
              <w:t>38-700 Ustrzyki Dolne</w:t>
            </w:r>
            <w:r>
              <w:rPr>
                <w:rFonts w:ascii="Cambria" w:hAnsi="Cambria"/>
                <w:b/>
                <w:sz w:val="24"/>
                <w:szCs w:val="24"/>
              </w:rPr>
              <w:br/>
              <w:t xml:space="preserve">tel. (013) 460-80-00 ; 460-80-01, fax. (013) 460-80-16, </w:t>
            </w:r>
            <w:r>
              <w:rPr>
                <w:rFonts w:ascii="Cambria" w:hAnsi="Cambria"/>
                <w:b/>
                <w:sz w:val="24"/>
                <w:szCs w:val="24"/>
              </w:rPr>
              <w:br/>
              <w:t xml:space="preserve">email: </w:t>
            </w:r>
            <w:hyperlink r:id="rId24" w:history="1">
              <w:r>
                <w:rPr>
                  <w:rStyle w:val="Hipercze"/>
                  <w:rFonts w:ascii="Cambria" w:hAnsi="Cambria"/>
                  <w:sz w:val="24"/>
                  <w:szCs w:val="24"/>
                </w:rPr>
                <w:t>um@ustrzyki-dolne.pl</w:t>
              </w:r>
            </w:hyperlink>
          </w:p>
          <w:p w:rsidR="006C697E" w:rsidRDefault="006C697E" w:rsidP="00D87336">
            <w:pPr>
              <w:pStyle w:val="Akapitzlist"/>
              <w:numPr>
                <w:ilvl w:val="0"/>
                <w:numId w:val="73"/>
              </w:numPr>
              <w:spacing w:line="240" w:lineRule="auto"/>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Ze strony Zamawiającego pracownikami upoważnionymi do kontaktowania się z Wykonawcami, w sprawie przetargu są:</w:t>
            </w:r>
          </w:p>
          <w:p w:rsidR="006C697E" w:rsidRDefault="006C697E" w:rsidP="00D87336">
            <w:pPr>
              <w:pStyle w:val="Akapitzlist"/>
              <w:numPr>
                <w:ilvl w:val="0"/>
                <w:numId w:val="7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w:t>
            </w:r>
            <w:r w:rsidR="00E5191A">
              <w:rPr>
                <w:rFonts w:ascii="Cambria" w:eastAsia="Times New Roman" w:hAnsi="Cambria" w:cs="Times New Roman"/>
                <w:sz w:val="24"/>
                <w:szCs w:val="24"/>
                <w:lang w:eastAsia="pl-PL"/>
              </w:rPr>
              <w:t xml:space="preserve">resie merytorycznym </w:t>
            </w:r>
            <w:r w:rsidR="00804F66">
              <w:rPr>
                <w:rFonts w:ascii="Cambria" w:eastAsia="Times New Roman" w:hAnsi="Cambria" w:cs="Times New Roman"/>
                <w:sz w:val="24"/>
                <w:szCs w:val="24"/>
                <w:lang w:eastAsia="pl-PL"/>
              </w:rPr>
              <w:t>–</w:t>
            </w:r>
            <w:r w:rsidR="00E5191A">
              <w:rPr>
                <w:rFonts w:ascii="Cambria" w:eastAsia="Times New Roman" w:hAnsi="Cambria" w:cs="Times New Roman"/>
                <w:sz w:val="24"/>
                <w:szCs w:val="24"/>
                <w:lang w:eastAsia="pl-PL"/>
              </w:rPr>
              <w:t xml:space="preserve"> </w:t>
            </w:r>
            <w:r w:rsidR="00804F66">
              <w:rPr>
                <w:rFonts w:ascii="Cambria" w:eastAsia="Times New Roman" w:hAnsi="Cambria" w:cs="Times New Roman"/>
                <w:sz w:val="24"/>
                <w:szCs w:val="24"/>
                <w:lang w:eastAsia="pl-PL"/>
              </w:rPr>
              <w:t>Anna Dybała</w:t>
            </w:r>
          </w:p>
          <w:p w:rsidR="006C697E" w:rsidRDefault="006C697E">
            <w:pPr>
              <w:pStyle w:val="Akapitzlist"/>
              <w:spacing w:after="0" w:line="276" w:lineRule="auto"/>
              <w:ind w:left="1080"/>
              <w:jc w:val="both"/>
              <w:rPr>
                <w:rFonts w:ascii="Cambria" w:eastAsia="Times New Roman" w:hAnsi="Cambria" w:cs="Times New Roman"/>
                <w:sz w:val="24"/>
                <w:szCs w:val="24"/>
                <w:lang w:val="en-US" w:eastAsia="pl-PL"/>
              </w:rPr>
            </w:pPr>
            <w:proofErr w:type="spellStart"/>
            <w:r>
              <w:rPr>
                <w:rFonts w:ascii="Cambria" w:eastAsia="Times New Roman" w:hAnsi="Cambria" w:cs="Times New Roman"/>
                <w:sz w:val="24"/>
                <w:szCs w:val="24"/>
                <w:lang w:val="en-US" w:eastAsia="pl-PL"/>
              </w:rPr>
              <w:t>numer</w:t>
            </w:r>
            <w:proofErr w:type="spellEnd"/>
            <w:r>
              <w:rPr>
                <w:rFonts w:ascii="Cambria" w:eastAsia="Times New Roman" w:hAnsi="Cambria" w:cs="Times New Roman"/>
                <w:sz w:val="24"/>
                <w:szCs w:val="24"/>
                <w:lang w:val="en-US" w:eastAsia="pl-PL"/>
              </w:rPr>
              <w:t xml:space="preserve"> tel. </w:t>
            </w:r>
            <w:r w:rsidR="00B65AB6">
              <w:rPr>
                <w:rFonts w:ascii="Cambria" w:eastAsia="Times New Roman" w:hAnsi="Cambria" w:cs="Times New Roman"/>
                <w:sz w:val="24"/>
                <w:szCs w:val="24"/>
                <w:lang w:val="en-US" w:eastAsia="pl-PL"/>
              </w:rPr>
              <w:t xml:space="preserve">13 460 80 07/ </w:t>
            </w:r>
            <w:proofErr w:type="spellStart"/>
            <w:r w:rsidR="00B65AB6">
              <w:rPr>
                <w:rFonts w:ascii="Cambria" w:eastAsia="Times New Roman" w:hAnsi="Cambria" w:cs="Times New Roman"/>
                <w:sz w:val="24"/>
                <w:szCs w:val="24"/>
                <w:lang w:val="en-US" w:eastAsia="pl-PL"/>
              </w:rPr>
              <w:t>faksu</w:t>
            </w:r>
            <w:proofErr w:type="spellEnd"/>
            <w:r w:rsidR="00B65AB6">
              <w:rPr>
                <w:rFonts w:ascii="Cambria" w:eastAsia="Times New Roman" w:hAnsi="Cambria" w:cs="Times New Roman"/>
                <w:sz w:val="24"/>
                <w:szCs w:val="24"/>
                <w:lang w:val="en-US" w:eastAsia="pl-PL"/>
              </w:rPr>
              <w:t>: 13 460 80</w:t>
            </w:r>
            <w:r w:rsidR="00804F66">
              <w:rPr>
                <w:rFonts w:ascii="Cambria" w:eastAsia="Times New Roman" w:hAnsi="Cambria" w:cs="Times New Roman"/>
                <w:sz w:val="24"/>
                <w:szCs w:val="24"/>
                <w:lang w:val="en-US" w:eastAsia="pl-PL"/>
              </w:rPr>
              <w:t xml:space="preserve"> </w:t>
            </w:r>
            <w:r w:rsidR="00B65AB6">
              <w:rPr>
                <w:rFonts w:ascii="Cambria" w:eastAsia="Times New Roman" w:hAnsi="Cambria" w:cs="Times New Roman"/>
                <w:sz w:val="24"/>
                <w:szCs w:val="24"/>
                <w:lang w:val="en-US" w:eastAsia="pl-PL"/>
              </w:rPr>
              <w:t xml:space="preserve">16 e-mail: </w:t>
            </w:r>
            <w:r w:rsidR="00804F66">
              <w:rPr>
                <w:rFonts w:ascii="Cambria" w:eastAsia="Times New Roman" w:hAnsi="Cambria" w:cs="Times New Roman"/>
                <w:sz w:val="24"/>
                <w:szCs w:val="24"/>
                <w:lang w:val="en-US" w:eastAsia="pl-PL"/>
              </w:rPr>
              <w:t>um@ustrzyki-dolne.pl</w:t>
            </w:r>
          </w:p>
          <w:p w:rsidR="006C697E" w:rsidRDefault="006C697E" w:rsidP="00D87336">
            <w:pPr>
              <w:pStyle w:val="Akapitzlist"/>
              <w:numPr>
                <w:ilvl w:val="0"/>
                <w:numId w:val="74"/>
              </w:numPr>
              <w:spacing w:after="0" w:line="276" w:lineRule="auto"/>
              <w:jc w:val="both"/>
              <w:rPr>
                <w:rFonts w:ascii="Cambria" w:eastAsia="Times New Roman" w:hAnsi="Cambria" w:cs="Times New Roman"/>
                <w:sz w:val="24"/>
                <w:szCs w:val="24"/>
                <w:lang w:val="en-US" w:eastAsia="pl-PL"/>
              </w:rPr>
            </w:pPr>
            <w:r>
              <w:rPr>
                <w:rFonts w:ascii="Cambria" w:eastAsia="Times New Roman" w:hAnsi="Cambria" w:cs="Times New Roman"/>
                <w:sz w:val="24"/>
                <w:szCs w:val="24"/>
                <w:lang w:val="en-US" w:eastAsia="pl-PL"/>
              </w:rPr>
              <w:t xml:space="preserve">w </w:t>
            </w:r>
            <w:proofErr w:type="spellStart"/>
            <w:r>
              <w:rPr>
                <w:rFonts w:ascii="Cambria" w:eastAsia="Times New Roman" w:hAnsi="Cambria" w:cs="Times New Roman"/>
                <w:sz w:val="24"/>
                <w:szCs w:val="24"/>
                <w:lang w:val="en-US" w:eastAsia="pl-PL"/>
              </w:rPr>
              <w:t>zakresie</w:t>
            </w:r>
            <w:proofErr w:type="spellEnd"/>
            <w:r>
              <w:rPr>
                <w:rFonts w:ascii="Cambria" w:eastAsia="Times New Roman" w:hAnsi="Cambria" w:cs="Times New Roman"/>
                <w:sz w:val="24"/>
                <w:szCs w:val="24"/>
                <w:lang w:val="en-US" w:eastAsia="pl-PL"/>
              </w:rPr>
              <w:t xml:space="preserve"> </w:t>
            </w:r>
            <w:proofErr w:type="spellStart"/>
            <w:r>
              <w:rPr>
                <w:rFonts w:ascii="Cambria" w:eastAsia="Times New Roman" w:hAnsi="Cambria" w:cs="Times New Roman"/>
                <w:sz w:val="24"/>
                <w:szCs w:val="24"/>
                <w:lang w:val="en-US" w:eastAsia="pl-PL"/>
              </w:rPr>
              <w:t>proce</w:t>
            </w:r>
            <w:r w:rsidR="00804F66">
              <w:rPr>
                <w:rFonts w:ascii="Cambria" w:eastAsia="Times New Roman" w:hAnsi="Cambria" w:cs="Times New Roman"/>
                <w:sz w:val="24"/>
                <w:szCs w:val="24"/>
                <w:lang w:val="en-US" w:eastAsia="pl-PL"/>
              </w:rPr>
              <w:t>dury</w:t>
            </w:r>
            <w:proofErr w:type="spellEnd"/>
            <w:r w:rsidR="00804F66">
              <w:rPr>
                <w:rFonts w:ascii="Cambria" w:eastAsia="Times New Roman" w:hAnsi="Cambria" w:cs="Times New Roman"/>
                <w:sz w:val="24"/>
                <w:szCs w:val="24"/>
                <w:lang w:val="en-US" w:eastAsia="pl-PL"/>
              </w:rPr>
              <w:t xml:space="preserve"> </w:t>
            </w:r>
            <w:proofErr w:type="spellStart"/>
            <w:r w:rsidR="00804F66">
              <w:rPr>
                <w:rFonts w:ascii="Cambria" w:eastAsia="Times New Roman" w:hAnsi="Cambria" w:cs="Times New Roman"/>
                <w:sz w:val="24"/>
                <w:szCs w:val="24"/>
                <w:lang w:val="en-US" w:eastAsia="pl-PL"/>
              </w:rPr>
              <w:t>przetargowej</w:t>
            </w:r>
            <w:proofErr w:type="spellEnd"/>
            <w:r w:rsidR="00804F66">
              <w:rPr>
                <w:rFonts w:ascii="Cambria" w:eastAsia="Times New Roman" w:hAnsi="Cambria" w:cs="Times New Roman"/>
                <w:sz w:val="24"/>
                <w:szCs w:val="24"/>
                <w:lang w:val="en-US" w:eastAsia="pl-PL"/>
              </w:rPr>
              <w:t xml:space="preserve"> -  Zofia Karpijewicz</w:t>
            </w:r>
          </w:p>
          <w:p w:rsidR="006C697E" w:rsidRDefault="006C697E">
            <w:pPr>
              <w:pStyle w:val="Akapitzlist"/>
              <w:spacing w:after="0" w:line="276" w:lineRule="auto"/>
              <w:ind w:left="1080"/>
              <w:jc w:val="both"/>
              <w:rPr>
                <w:rFonts w:ascii="Cambria" w:eastAsia="Times New Roman" w:hAnsi="Cambria" w:cs="Times New Roman"/>
                <w:sz w:val="24"/>
                <w:szCs w:val="24"/>
                <w:lang w:val="en-US" w:eastAsia="pl-PL"/>
              </w:rPr>
            </w:pPr>
            <w:proofErr w:type="spellStart"/>
            <w:r>
              <w:rPr>
                <w:rFonts w:ascii="Cambria" w:eastAsia="Times New Roman" w:hAnsi="Cambria" w:cs="Times New Roman"/>
                <w:sz w:val="24"/>
                <w:szCs w:val="24"/>
                <w:lang w:val="en-US" w:eastAsia="pl-PL"/>
              </w:rPr>
              <w:t>numer</w:t>
            </w:r>
            <w:proofErr w:type="spellEnd"/>
            <w:r>
              <w:rPr>
                <w:rFonts w:ascii="Cambria" w:eastAsia="Times New Roman" w:hAnsi="Cambria" w:cs="Times New Roman"/>
                <w:sz w:val="24"/>
                <w:szCs w:val="24"/>
                <w:lang w:val="en-US" w:eastAsia="pl-PL"/>
              </w:rPr>
              <w:t xml:space="preserve"> tel. </w:t>
            </w:r>
            <w:r w:rsidR="00804F66">
              <w:rPr>
                <w:rFonts w:ascii="Cambria" w:eastAsia="Times New Roman" w:hAnsi="Cambria" w:cs="Times New Roman"/>
                <w:sz w:val="24"/>
                <w:szCs w:val="24"/>
                <w:lang w:val="en-US" w:eastAsia="pl-PL"/>
              </w:rPr>
              <w:t>13 460 80 26</w:t>
            </w:r>
            <w:r>
              <w:rPr>
                <w:rFonts w:ascii="Cambria" w:eastAsia="Times New Roman" w:hAnsi="Cambria" w:cs="Times New Roman"/>
                <w:sz w:val="24"/>
                <w:szCs w:val="24"/>
                <w:lang w:val="en-US" w:eastAsia="pl-PL"/>
              </w:rPr>
              <w:t xml:space="preserve">/ </w:t>
            </w:r>
            <w:proofErr w:type="spellStart"/>
            <w:r>
              <w:rPr>
                <w:rFonts w:ascii="Cambria" w:eastAsia="Times New Roman" w:hAnsi="Cambria" w:cs="Times New Roman"/>
                <w:sz w:val="24"/>
                <w:szCs w:val="24"/>
                <w:lang w:val="en-US" w:eastAsia="pl-PL"/>
              </w:rPr>
              <w:t>fa</w:t>
            </w:r>
            <w:r w:rsidR="00804F66">
              <w:rPr>
                <w:rFonts w:ascii="Cambria" w:eastAsia="Times New Roman" w:hAnsi="Cambria" w:cs="Times New Roman"/>
                <w:sz w:val="24"/>
                <w:szCs w:val="24"/>
                <w:lang w:val="en-US" w:eastAsia="pl-PL"/>
              </w:rPr>
              <w:t>ksu</w:t>
            </w:r>
            <w:proofErr w:type="spellEnd"/>
            <w:r w:rsidR="00804F66">
              <w:rPr>
                <w:rFonts w:ascii="Cambria" w:eastAsia="Times New Roman" w:hAnsi="Cambria" w:cs="Times New Roman"/>
                <w:sz w:val="24"/>
                <w:szCs w:val="24"/>
                <w:lang w:val="en-US" w:eastAsia="pl-PL"/>
              </w:rPr>
              <w:t>: 13 460 80 16 e-mail: um@ustrzyki-dolne.pl</w:t>
            </w:r>
          </w:p>
          <w:p w:rsidR="006C697E" w:rsidRDefault="006C697E">
            <w:pPr>
              <w:pStyle w:val="Akapitzlist"/>
              <w:spacing w:after="0" w:line="276" w:lineRule="auto"/>
              <w:ind w:left="1440"/>
              <w:jc w:val="both"/>
              <w:rPr>
                <w:rFonts w:ascii="Cambria" w:eastAsia="Times New Roman" w:hAnsi="Cambria" w:cs="Times New Roman"/>
                <w:sz w:val="24"/>
                <w:szCs w:val="24"/>
                <w:lang w:val="en-US" w:eastAsia="pl-PL"/>
              </w:rPr>
            </w:pPr>
          </w:p>
          <w:p w:rsidR="006C697E" w:rsidRDefault="006C697E">
            <w:pPr>
              <w:spacing w:after="0" w:line="276" w:lineRule="auto"/>
              <w:ind w:left="70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od poniedziałku do piątku w godzinach pracy urzędu, tj. poniedziałek 7:30 - 17:00, od wtorku do piątku 7:30 - 15:30  - z wyłączeniem dni ustawowo wolnych od pracy.</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nie przewiduje zorganizowania zebrania z wykonawcami.</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Jednocześnie Zamawiający informuje, że przepisy ustawy nie pozwalają na </w:t>
            </w:r>
            <w:r>
              <w:rPr>
                <w:rFonts w:ascii="Cambria" w:eastAsia="Times New Roman" w:hAnsi="Cambria" w:cs="Times New Roman"/>
                <w:sz w:val="24"/>
                <w:szCs w:val="24"/>
                <w:lang w:eastAsia="pl-PL"/>
              </w:rPr>
              <w:lastRenderedPageBreak/>
              <w:t>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 osobisty w swojej siedzibie.</w:t>
            </w:r>
          </w:p>
          <w:p w:rsidR="00056619" w:rsidRPr="00546A30"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oświadczenia</w:t>
            </w:r>
            <w:r w:rsidR="00AB02A6">
              <w:rPr>
                <w:rFonts w:ascii="Cambria" w:eastAsia="Times New Roman" w:hAnsi="Cambria" w:cs="Times New Roman"/>
                <w:sz w:val="24"/>
                <w:szCs w:val="24"/>
                <w:lang w:eastAsia="pl-PL"/>
              </w:rPr>
              <w:t xml:space="preserve"> i dokumenty</w:t>
            </w:r>
            <w:r w:rsidR="00FC2D46">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składa się w formie pisemnej</w:t>
            </w:r>
            <w:r w:rsidR="00AB02A6">
              <w:rPr>
                <w:rFonts w:ascii="Cambria" w:eastAsia="Times New Roman" w:hAnsi="Cambria" w:cs="Times New Roman"/>
                <w:sz w:val="24"/>
                <w:szCs w:val="24"/>
                <w:lang w:eastAsia="pl-PL"/>
              </w:rPr>
              <w:t xml:space="preserve">, z tym, że </w:t>
            </w:r>
            <w:r w:rsidR="00AB02A6" w:rsidRPr="00AB02A6">
              <w:rPr>
                <w:rFonts w:ascii="Cambria" w:eastAsia="Times New Roman" w:hAnsi="Cambria" w:cs="Times New Roman"/>
                <w:sz w:val="24"/>
                <w:szCs w:val="24"/>
                <w:lang w:eastAsia="pl-PL"/>
              </w:rPr>
              <w:t>JEDZ należy przesłać w postaci elektronicznej</w:t>
            </w:r>
            <w:r w:rsidR="00AB02A6">
              <w:rPr>
                <w:rFonts w:ascii="Cambria" w:eastAsia="Times New Roman" w:hAnsi="Cambria" w:cs="Times New Roman"/>
                <w:sz w:val="24"/>
                <w:szCs w:val="24"/>
                <w:lang w:eastAsia="pl-PL"/>
              </w:rPr>
              <w:t xml:space="preserve"> </w:t>
            </w:r>
            <w:r w:rsidR="00AB02A6" w:rsidRPr="00AB02A6">
              <w:rPr>
                <w:rFonts w:ascii="Cambria" w:eastAsia="Times New Roman" w:hAnsi="Cambria" w:cs="Times New Roman"/>
                <w:sz w:val="24"/>
                <w:szCs w:val="24"/>
                <w:lang w:eastAsia="pl-PL"/>
              </w:rPr>
              <w:t>opatrzonej kwalifikowanym podpisem elektronicznym.</w:t>
            </w:r>
          </w:p>
          <w:p w:rsidR="00056619" w:rsidRPr="00056619" w:rsidRDefault="00AB02A6"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sidRPr="00AB02A6">
              <w:rPr>
                <w:rFonts w:ascii="Cambria" w:hAnsi="Cambria" w:cs="Times New Roman,Bold"/>
                <w:bCs/>
                <w:sz w:val="24"/>
                <w:szCs w:val="24"/>
              </w:rPr>
              <w:t>Środkiem komunikacji elektronicznej, służącym złożeniu JEDZ przez Wykonawcę, jest poczta elektroniczna</w:t>
            </w:r>
            <w:r>
              <w:rPr>
                <w:rFonts w:ascii="Cambria" w:hAnsi="Cambria" w:cs="Times New Roman,Bold"/>
                <w:bCs/>
                <w:sz w:val="24"/>
                <w:szCs w:val="24"/>
              </w:rPr>
              <w:t>. JEDZ należy przesłać na adres e-mail:</w:t>
            </w:r>
            <w:r w:rsidR="00056619" w:rsidRPr="001C1CE7">
              <w:t xml:space="preserve"> </w:t>
            </w:r>
            <w:hyperlink r:id="rId25" w:history="1">
              <w:r w:rsidR="00056619" w:rsidRPr="008D7E37">
                <w:rPr>
                  <w:rStyle w:val="Hipercze"/>
                  <w:rFonts w:ascii="Cambria" w:hAnsi="Cambria" w:cs="Times New Roman,Bold"/>
                  <w:bCs/>
                  <w:sz w:val="24"/>
                  <w:szCs w:val="24"/>
                </w:rPr>
                <w:t>um@ustrzyki-dolne.pl</w:t>
              </w:r>
            </w:hyperlink>
            <w:r w:rsidR="00056619">
              <w:rPr>
                <w:rFonts w:ascii="Cambria" w:hAnsi="Cambria" w:cs="Times New Roman,Bold"/>
                <w:bCs/>
                <w:sz w:val="24"/>
                <w:szCs w:val="24"/>
              </w:rPr>
              <w:t xml:space="preserve">. </w:t>
            </w:r>
          </w:p>
          <w:p w:rsidR="006C697E" w:rsidRDefault="00056619"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sidRPr="00056619">
              <w:rPr>
                <w:rFonts w:ascii="Cambria" w:hAnsi="Cambria" w:cs="Times New Roman,Bold"/>
                <w:bCs/>
                <w:sz w:val="24"/>
                <w:szCs w:val="24"/>
              </w:rPr>
              <w:t>Złożenie JEDZ wraz z ofertą na nośniku danych (np. CD, pendrive) jest niedopuszczalne, nie stanowi bowiem jego złożenia przy użyciu środków komunikacji elektronicznej w rozumieniu przepisów ustawy z dnia 18 lipca 2002 o świad</w:t>
            </w:r>
            <w:r w:rsidR="001521B6">
              <w:rPr>
                <w:rFonts w:ascii="Cambria" w:hAnsi="Cambria" w:cs="Times New Roman,Bold"/>
                <w:bCs/>
                <w:sz w:val="24"/>
                <w:szCs w:val="24"/>
              </w:rPr>
              <w:t>czeniu usług drogą elektroniczną</w:t>
            </w:r>
            <w:r w:rsidRPr="00056619">
              <w:rPr>
                <w:rFonts w:ascii="Cambria" w:hAnsi="Cambria" w:cs="Times New Roman,Bold"/>
                <w:bCs/>
                <w:sz w:val="24"/>
                <w:szCs w:val="24"/>
              </w:rPr>
              <w:t>.</w:t>
            </w:r>
            <w:r w:rsidR="00156469">
              <w:rPr>
                <w:rFonts w:ascii="Cambria" w:hAnsi="Cambria" w:cs="Times New Roman,Bold"/>
                <w:bCs/>
                <w:sz w:val="24"/>
                <w:szCs w:val="24"/>
              </w:rPr>
              <w:t xml:space="preserve"> </w:t>
            </w:r>
            <w:r w:rsidR="006C697E">
              <w:rPr>
                <w:rFonts w:ascii="Cambria" w:eastAsia="Times New Roman" w:hAnsi="Cambria" w:cs="Times New Roman"/>
                <w:sz w:val="24"/>
                <w:szCs w:val="24"/>
                <w:lang w:eastAsia="pl-PL"/>
              </w:rPr>
              <w:t>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Wykonawca na zasadach określonych w art. 22a ustawy Pzp oraz przez podwykonawców, należy złożyć w oryginale.</w:t>
            </w:r>
          </w:p>
          <w:p w:rsidR="006C697E" w:rsidRDefault="006C697E" w:rsidP="00D87336">
            <w:pPr>
              <w:pStyle w:val="Akapitzlist"/>
              <w:numPr>
                <w:ilvl w:val="0"/>
                <w:numId w:val="73"/>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Zobowiązanie, o którym mowa w dziale VIII pkt. 2 SIWZ należy złożyć w formie analogicznej jak w dziale IX  SIWZ, tj. w oryginale.</w:t>
            </w:r>
          </w:p>
          <w:p w:rsidR="006C697E" w:rsidRDefault="006C697E" w:rsidP="00D87336">
            <w:pPr>
              <w:pStyle w:val="Akapitzlist"/>
              <w:numPr>
                <w:ilvl w:val="0"/>
                <w:numId w:val="73"/>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Dokumenty, o których mowa w rozporządzeniu, inne niż oświadczenia, o których mowa powyżej w dziale IX SIWZ, należy złożyć w oryginale lub kopii poświadczonej za zgodność z oryginałem.</w:t>
            </w:r>
          </w:p>
          <w:p w:rsidR="006C697E" w:rsidRDefault="006C697E" w:rsidP="00D87336">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Poświadczenia za zgodność z oryginałem dokonuje wykonawca albo podmiot trzeci albo wykonawca wspólnie ubiegający się o udzielenie zamówienia publicznego, albo podwykonawca – odpowiednio, w zakresie dokumentów, które każdego z nich dotyczą.</w:t>
            </w:r>
          </w:p>
          <w:p w:rsidR="006C697E" w:rsidRDefault="006C697E" w:rsidP="00D87336">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Poświadczenie za zgodność z oryginałem następuje w formie pisemnej. </w:t>
            </w:r>
          </w:p>
          <w:p w:rsidR="006C697E" w:rsidRDefault="006C697E" w:rsidP="00D87336">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Poświadczenie za zgodność z oryginałem dokonywane w formie pisemnej powinno być sporządzone w sposób umożliwiający identyfikację podpisu (np. wraz z imienną pieczątką osoby poświadczającej kopię dokumentu za zgodność z oryginałem).</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6C697E" w:rsidRDefault="006C697E" w:rsidP="00D87336">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Dokumenty sporządzone w języku obcym są składane wraz z tłumaczeniem na język polski.</w:t>
            </w:r>
          </w:p>
          <w:p w:rsidR="006C697E" w:rsidRDefault="006C697E">
            <w:pPr>
              <w:pStyle w:val="Akapitzlist"/>
              <w:spacing w:after="0" w:line="276" w:lineRule="auto"/>
              <w:ind w:left="1080"/>
              <w:jc w:val="both"/>
              <w:rPr>
                <w:rFonts w:ascii="Cambria" w:eastAsia="Times New Roman" w:hAnsi="Cambria" w:cs="Times New Roman"/>
                <w:sz w:val="24"/>
                <w:szCs w:val="24"/>
                <w:lang w:eastAsia="pl-PL"/>
              </w:rPr>
            </w:pPr>
          </w:p>
          <w:p w:rsidR="006C697E" w:rsidRPr="002453A3"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sidRPr="002453A3">
              <w:rPr>
                <w:rFonts w:ascii="Cambria" w:eastAsia="Times New Roman" w:hAnsi="Cambria" w:cs="Times New Roman"/>
                <w:b/>
                <w:sz w:val="24"/>
                <w:szCs w:val="24"/>
                <w:lang w:eastAsia="pl-PL"/>
              </w:rPr>
              <w:t>WYMAGANIA DOTYCZĄCE WADIUM.</w:t>
            </w:r>
          </w:p>
          <w:p w:rsidR="006C697E" w:rsidRPr="002453A3" w:rsidRDefault="006C697E" w:rsidP="00D87336">
            <w:pPr>
              <w:pStyle w:val="Akapitzlist"/>
              <w:widowControl w:val="0"/>
              <w:numPr>
                <w:ilvl w:val="0"/>
                <w:numId w:val="76"/>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Wykonawca jest zobowiązany wnieść wadium w wysokości:</w:t>
            </w:r>
          </w:p>
          <w:p w:rsidR="006C697E" w:rsidRPr="002453A3" w:rsidRDefault="006C697E" w:rsidP="00D87336">
            <w:pPr>
              <w:pStyle w:val="Akapitzlist"/>
              <w:widowControl w:val="0"/>
              <w:numPr>
                <w:ilvl w:val="0"/>
                <w:numId w:val="77"/>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lastRenderedPageBreak/>
              <w:t xml:space="preserve">dla </w:t>
            </w:r>
            <w:r w:rsidRPr="002453A3">
              <w:rPr>
                <w:rFonts w:ascii="Cambria" w:eastAsia="SimSun" w:hAnsi="Cambria" w:cs="Arial"/>
                <w:b/>
                <w:bCs/>
                <w:sz w:val="24"/>
                <w:szCs w:val="24"/>
                <w:lang w:eastAsia="zh-CN"/>
              </w:rPr>
              <w:t xml:space="preserve">części I </w:t>
            </w:r>
            <w:r w:rsidRPr="002453A3">
              <w:rPr>
                <w:rFonts w:ascii="Cambria" w:eastAsia="SimSun" w:hAnsi="Cambria" w:cs="Arial"/>
                <w:bCs/>
                <w:sz w:val="24"/>
                <w:szCs w:val="24"/>
                <w:lang w:eastAsia="zh-CN"/>
              </w:rPr>
              <w:t>zamówienia:</w:t>
            </w:r>
            <w:r w:rsidRPr="002453A3">
              <w:rPr>
                <w:rFonts w:ascii="Cambria" w:eastAsia="SimSun" w:hAnsi="Cambria" w:cs="Arial"/>
                <w:b/>
                <w:bCs/>
                <w:sz w:val="24"/>
                <w:szCs w:val="24"/>
                <w:lang w:eastAsia="zh-CN"/>
              </w:rPr>
              <w:t xml:space="preserve"> </w:t>
            </w:r>
            <w:r w:rsidR="002453A3">
              <w:rPr>
                <w:rFonts w:ascii="Cambria" w:eastAsia="SimSun" w:hAnsi="Cambria" w:cs="Arial"/>
                <w:b/>
                <w:bCs/>
                <w:sz w:val="24"/>
                <w:szCs w:val="24"/>
                <w:lang w:eastAsia="zh-CN"/>
              </w:rPr>
              <w:t>50.</w:t>
            </w:r>
            <w:r w:rsidRPr="002453A3">
              <w:rPr>
                <w:rFonts w:ascii="Cambria" w:eastAsia="SimSun" w:hAnsi="Cambria" w:cs="Arial"/>
                <w:b/>
                <w:bCs/>
                <w:sz w:val="24"/>
                <w:szCs w:val="24"/>
                <w:lang w:eastAsia="zh-CN"/>
              </w:rPr>
              <w:t>000,00 PLN</w:t>
            </w:r>
            <w:r w:rsidRPr="002453A3">
              <w:rPr>
                <w:rFonts w:ascii="Cambria" w:eastAsia="SimSun" w:hAnsi="Cambria" w:cs="Arial"/>
                <w:bCs/>
                <w:sz w:val="24"/>
                <w:szCs w:val="24"/>
                <w:lang w:eastAsia="zh-CN"/>
              </w:rPr>
              <w:t xml:space="preserve"> (słownie: </w:t>
            </w:r>
            <w:r w:rsidR="002453A3">
              <w:rPr>
                <w:rFonts w:ascii="Cambria" w:eastAsia="SimSun" w:hAnsi="Cambria" w:cs="Arial"/>
                <w:bCs/>
                <w:sz w:val="24"/>
                <w:szCs w:val="24"/>
                <w:lang w:eastAsia="zh-CN"/>
              </w:rPr>
              <w:t xml:space="preserve">pięćdziesiąt </w:t>
            </w:r>
            <w:r w:rsidRPr="002453A3">
              <w:rPr>
                <w:rFonts w:ascii="Cambria" w:eastAsia="SimSun" w:hAnsi="Cambria" w:cs="Arial"/>
                <w:bCs/>
                <w:sz w:val="24"/>
                <w:szCs w:val="24"/>
                <w:lang w:eastAsia="zh-CN"/>
              </w:rPr>
              <w:t>tysięcy</w:t>
            </w:r>
            <w:r w:rsidRPr="002453A3">
              <w:rPr>
                <w:rFonts w:ascii="Cambria" w:eastAsia="SimSun" w:hAnsi="Cambria" w:cs="Arial"/>
                <w:bCs/>
                <w:strike/>
                <w:sz w:val="24"/>
                <w:szCs w:val="24"/>
                <w:lang w:eastAsia="zh-CN"/>
              </w:rPr>
              <w:t xml:space="preserve"> </w:t>
            </w:r>
            <w:r w:rsidRPr="002453A3">
              <w:rPr>
                <w:rFonts w:ascii="Cambria" w:eastAsia="SimSun" w:hAnsi="Cambria" w:cs="Arial"/>
                <w:bCs/>
                <w:sz w:val="24"/>
                <w:szCs w:val="24"/>
                <w:lang w:eastAsia="zh-CN"/>
              </w:rPr>
              <w:t>złotych);</w:t>
            </w:r>
          </w:p>
          <w:p w:rsidR="006C697E" w:rsidRPr="002453A3" w:rsidRDefault="006C697E" w:rsidP="00D87336">
            <w:pPr>
              <w:pStyle w:val="Akapitzlist"/>
              <w:widowControl w:val="0"/>
              <w:numPr>
                <w:ilvl w:val="0"/>
                <w:numId w:val="77"/>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II </w:t>
            </w:r>
            <w:r w:rsidRPr="002453A3">
              <w:rPr>
                <w:rFonts w:ascii="Cambria" w:eastAsia="SimSun" w:hAnsi="Cambria" w:cs="Arial"/>
                <w:bCs/>
                <w:sz w:val="24"/>
                <w:szCs w:val="24"/>
                <w:lang w:eastAsia="zh-CN"/>
              </w:rPr>
              <w:t xml:space="preserve">zamówienia: </w:t>
            </w:r>
            <w:r w:rsidRPr="002453A3">
              <w:rPr>
                <w:rFonts w:ascii="Cambria" w:eastAsia="SimSun" w:hAnsi="Cambria" w:cs="Arial"/>
                <w:b/>
                <w:bCs/>
                <w:sz w:val="24"/>
                <w:szCs w:val="24"/>
                <w:lang w:eastAsia="zh-CN"/>
              </w:rPr>
              <w:t xml:space="preserve"> </w:t>
            </w:r>
            <w:r w:rsidR="002453A3">
              <w:rPr>
                <w:rFonts w:ascii="Cambria" w:eastAsia="SimSun" w:hAnsi="Cambria" w:cs="Arial"/>
                <w:b/>
                <w:bCs/>
                <w:sz w:val="24"/>
                <w:szCs w:val="24"/>
                <w:lang w:eastAsia="zh-CN"/>
              </w:rPr>
              <w:t>45.</w:t>
            </w:r>
            <w:r w:rsidRPr="002453A3">
              <w:rPr>
                <w:rFonts w:ascii="Cambria" w:eastAsia="SimSun" w:hAnsi="Cambria" w:cs="Arial"/>
                <w:b/>
                <w:bCs/>
                <w:sz w:val="24"/>
                <w:szCs w:val="24"/>
                <w:lang w:eastAsia="zh-CN"/>
              </w:rPr>
              <w:t>000,00 PLN</w:t>
            </w:r>
            <w:r w:rsidRPr="002453A3">
              <w:rPr>
                <w:rFonts w:ascii="Cambria" w:eastAsia="SimSun" w:hAnsi="Cambria" w:cs="Arial"/>
                <w:bCs/>
                <w:sz w:val="24"/>
                <w:szCs w:val="24"/>
                <w:lang w:eastAsia="zh-CN"/>
              </w:rPr>
              <w:t xml:space="preserve"> (słownie: </w:t>
            </w:r>
            <w:r w:rsidR="002453A3">
              <w:rPr>
                <w:rFonts w:ascii="Cambria" w:eastAsia="SimSun" w:hAnsi="Cambria" w:cs="Arial"/>
                <w:bCs/>
                <w:sz w:val="24"/>
                <w:szCs w:val="24"/>
                <w:lang w:eastAsia="zh-CN"/>
              </w:rPr>
              <w:t xml:space="preserve">czterdzieści pięć </w:t>
            </w:r>
            <w:r w:rsidRPr="002453A3">
              <w:rPr>
                <w:rFonts w:ascii="Cambria" w:eastAsia="SimSun" w:hAnsi="Cambria" w:cs="Arial"/>
                <w:bCs/>
                <w:sz w:val="24"/>
                <w:szCs w:val="24"/>
                <w:lang w:eastAsia="zh-CN"/>
              </w:rPr>
              <w:t>tysięcy złotych).</w:t>
            </w:r>
          </w:p>
          <w:p w:rsidR="00156469" w:rsidRPr="002453A3" w:rsidRDefault="00156469" w:rsidP="00D87336">
            <w:pPr>
              <w:pStyle w:val="Akapitzlist"/>
              <w:widowControl w:val="0"/>
              <w:numPr>
                <w:ilvl w:val="0"/>
                <w:numId w:val="77"/>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III </w:t>
            </w:r>
            <w:r w:rsidR="002453A3">
              <w:rPr>
                <w:rFonts w:ascii="Cambria" w:eastAsia="SimSun" w:hAnsi="Cambria" w:cs="Arial"/>
                <w:bCs/>
                <w:sz w:val="24"/>
                <w:szCs w:val="24"/>
                <w:lang w:eastAsia="zh-CN"/>
              </w:rPr>
              <w:t xml:space="preserve">zamówienia: </w:t>
            </w:r>
            <w:r w:rsidR="002453A3" w:rsidRPr="002453A3">
              <w:rPr>
                <w:rFonts w:ascii="Cambria" w:eastAsia="SimSun" w:hAnsi="Cambria" w:cs="Arial"/>
                <w:b/>
                <w:bCs/>
                <w:sz w:val="24"/>
                <w:szCs w:val="24"/>
                <w:lang w:eastAsia="zh-CN"/>
              </w:rPr>
              <w:t>200</w:t>
            </w:r>
            <w:r w:rsidR="002453A3">
              <w:rPr>
                <w:rFonts w:ascii="Cambria" w:eastAsia="SimSun" w:hAnsi="Cambria" w:cs="Arial"/>
                <w:bCs/>
                <w:sz w:val="24"/>
                <w:szCs w:val="24"/>
                <w:lang w:eastAsia="zh-CN"/>
              </w:rPr>
              <w:t>.</w:t>
            </w:r>
            <w:r w:rsidRPr="002453A3">
              <w:rPr>
                <w:rFonts w:ascii="Cambria" w:eastAsia="SimSun" w:hAnsi="Cambria" w:cs="Arial"/>
                <w:b/>
                <w:bCs/>
                <w:sz w:val="24"/>
                <w:szCs w:val="24"/>
                <w:lang w:eastAsia="zh-CN"/>
              </w:rPr>
              <w:t xml:space="preserve"> 000,00 PLN</w:t>
            </w:r>
            <w:r w:rsidR="002453A3">
              <w:rPr>
                <w:rFonts w:ascii="Cambria" w:eastAsia="SimSun" w:hAnsi="Cambria" w:cs="Arial"/>
                <w:bCs/>
                <w:sz w:val="24"/>
                <w:szCs w:val="24"/>
                <w:lang w:eastAsia="zh-CN"/>
              </w:rPr>
              <w:t xml:space="preserve"> (słownie: dwieście </w:t>
            </w:r>
            <w:r w:rsidRPr="002453A3">
              <w:rPr>
                <w:rFonts w:ascii="Cambria" w:eastAsia="SimSun" w:hAnsi="Cambria" w:cs="Arial"/>
                <w:bCs/>
                <w:sz w:val="24"/>
                <w:szCs w:val="24"/>
                <w:lang w:eastAsia="zh-CN"/>
              </w:rPr>
              <w:t>tysięcy złotych).</w:t>
            </w:r>
          </w:p>
          <w:p w:rsidR="00156469" w:rsidRPr="002453A3" w:rsidRDefault="00156469" w:rsidP="00D87336">
            <w:pPr>
              <w:pStyle w:val="Akapitzlist"/>
              <w:widowControl w:val="0"/>
              <w:numPr>
                <w:ilvl w:val="0"/>
                <w:numId w:val="77"/>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IV </w:t>
            </w:r>
            <w:r w:rsidR="002453A3">
              <w:rPr>
                <w:rFonts w:ascii="Cambria" w:eastAsia="SimSun" w:hAnsi="Cambria" w:cs="Arial"/>
                <w:bCs/>
                <w:sz w:val="24"/>
                <w:szCs w:val="24"/>
                <w:lang w:eastAsia="zh-CN"/>
              </w:rPr>
              <w:t xml:space="preserve">zamówienia: </w:t>
            </w:r>
            <w:r w:rsidR="002453A3" w:rsidRPr="002453A3">
              <w:rPr>
                <w:rFonts w:ascii="Cambria" w:eastAsia="SimSun" w:hAnsi="Cambria" w:cs="Arial"/>
                <w:b/>
                <w:bCs/>
                <w:sz w:val="24"/>
                <w:szCs w:val="24"/>
                <w:lang w:eastAsia="zh-CN"/>
              </w:rPr>
              <w:t>45</w:t>
            </w:r>
            <w:r w:rsidR="002453A3">
              <w:rPr>
                <w:rFonts w:ascii="Cambria" w:eastAsia="SimSun" w:hAnsi="Cambria" w:cs="Arial"/>
                <w:bCs/>
                <w:sz w:val="24"/>
                <w:szCs w:val="24"/>
                <w:lang w:eastAsia="zh-CN"/>
              </w:rPr>
              <w:t>.</w:t>
            </w:r>
            <w:r w:rsidRPr="002453A3">
              <w:rPr>
                <w:rFonts w:ascii="Cambria" w:eastAsia="SimSun" w:hAnsi="Cambria" w:cs="Arial"/>
                <w:b/>
                <w:bCs/>
                <w:sz w:val="24"/>
                <w:szCs w:val="24"/>
                <w:lang w:eastAsia="zh-CN"/>
              </w:rPr>
              <w:t xml:space="preserve"> 000,00 PLN</w:t>
            </w:r>
            <w:r w:rsidR="002453A3">
              <w:rPr>
                <w:rFonts w:ascii="Cambria" w:eastAsia="SimSun" w:hAnsi="Cambria" w:cs="Arial"/>
                <w:bCs/>
                <w:sz w:val="24"/>
                <w:szCs w:val="24"/>
                <w:lang w:eastAsia="zh-CN"/>
              </w:rPr>
              <w:t xml:space="preserve"> (słownie: czterdzieści pięć </w:t>
            </w:r>
            <w:r w:rsidRPr="002453A3">
              <w:rPr>
                <w:rFonts w:ascii="Cambria" w:eastAsia="SimSun" w:hAnsi="Cambria" w:cs="Arial"/>
                <w:bCs/>
                <w:sz w:val="24"/>
                <w:szCs w:val="24"/>
                <w:lang w:eastAsia="zh-CN"/>
              </w:rPr>
              <w:t>tysięcy złotych).</w:t>
            </w:r>
          </w:p>
          <w:p w:rsidR="00156469" w:rsidRPr="00156469" w:rsidRDefault="00156469" w:rsidP="00156469">
            <w:pPr>
              <w:widowControl w:val="0"/>
              <w:spacing w:before="20" w:after="40" w:line="276" w:lineRule="auto"/>
              <w:ind w:left="567"/>
              <w:jc w:val="both"/>
              <w:outlineLvl w:val="3"/>
              <w:rPr>
                <w:rFonts w:ascii="Cambria" w:eastAsia="SimSun" w:hAnsi="Cambria" w:cs="Arial"/>
                <w:bCs/>
                <w:sz w:val="24"/>
                <w:szCs w:val="24"/>
                <w:lang w:eastAsia="zh-CN"/>
              </w:rPr>
            </w:pPr>
          </w:p>
          <w:p w:rsidR="006C697E" w:rsidRDefault="006C697E" w:rsidP="00D87336">
            <w:pPr>
              <w:pStyle w:val="Akapitzlist"/>
              <w:widowControl w:val="0"/>
              <w:numPr>
                <w:ilvl w:val="0"/>
                <w:numId w:val="76"/>
              </w:numPr>
              <w:spacing w:after="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Wadium może być wniesione w jednej lub kilku następujących formach:</w:t>
            </w:r>
          </w:p>
          <w:p w:rsidR="006C697E" w:rsidRDefault="006C697E" w:rsidP="00D87336">
            <w:pPr>
              <w:pStyle w:val="Akapitzlist"/>
              <w:numPr>
                <w:ilvl w:val="2"/>
                <w:numId w:val="78"/>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pieniądzu;</w:t>
            </w:r>
          </w:p>
          <w:p w:rsidR="006C697E" w:rsidRDefault="006C697E" w:rsidP="00D87336">
            <w:pPr>
              <w:pStyle w:val="Akapitzlist"/>
              <w:numPr>
                <w:ilvl w:val="2"/>
                <w:numId w:val="78"/>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poręczeniach bankowych lub poręczeniach spółdzielczej kasy oszczędnościowo-kredytowej, z tym, że poręczenie kasy jest zawsze poręczeniem pieniężnym;</w:t>
            </w:r>
          </w:p>
          <w:p w:rsidR="006C697E" w:rsidRDefault="006C697E" w:rsidP="00D87336">
            <w:pPr>
              <w:pStyle w:val="Akapitzlist"/>
              <w:numPr>
                <w:ilvl w:val="2"/>
                <w:numId w:val="78"/>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gwarancjach bankowych;</w:t>
            </w:r>
          </w:p>
          <w:p w:rsidR="006C697E" w:rsidRDefault="006C697E" w:rsidP="00D87336">
            <w:pPr>
              <w:pStyle w:val="Akapitzlist"/>
              <w:numPr>
                <w:ilvl w:val="2"/>
                <w:numId w:val="78"/>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gwarancjach ubezpieczeniowych;</w:t>
            </w:r>
          </w:p>
          <w:p w:rsidR="006C697E" w:rsidRDefault="006C697E" w:rsidP="00D87336">
            <w:pPr>
              <w:pStyle w:val="Akapitzlist"/>
              <w:numPr>
                <w:ilvl w:val="2"/>
                <w:numId w:val="78"/>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poręczeniach udzielanych przez podmioty, o których mowa w art. 6b ust. 5 pkt 2 ustawy z dnia 9 listopada 2000 r. o utworzeniu Polskiej Agencji Rozwoju Przedsiębiorczości (Dz. U. z 2018 r. poz. 110 tekst jednolity).</w:t>
            </w:r>
          </w:p>
          <w:p w:rsidR="006C697E" w:rsidRDefault="006C697E" w:rsidP="00D87336">
            <w:pPr>
              <w:pStyle w:val="Akapitzlist"/>
              <w:widowControl w:val="0"/>
              <w:numPr>
                <w:ilvl w:val="0"/>
                <w:numId w:val="76"/>
              </w:numPr>
              <w:spacing w:after="0" w:line="276" w:lineRule="auto"/>
              <w:jc w:val="both"/>
              <w:outlineLvl w:val="3"/>
              <w:rPr>
                <w:rFonts w:ascii="Cambria" w:eastAsia="SimSun" w:hAnsi="Cambria" w:cs="Times New Roman"/>
                <w:sz w:val="24"/>
                <w:szCs w:val="24"/>
                <w:lang w:eastAsia="zh-CN"/>
              </w:rPr>
            </w:pPr>
            <w:r>
              <w:rPr>
                <w:rFonts w:ascii="Cambria" w:eastAsia="SimSun" w:hAnsi="Cambria" w:cs="Arial"/>
                <w:bCs/>
                <w:sz w:val="24"/>
                <w:szCs w:val="24"/>
                <w:lang w:eastAsia="zh-CN"/>
              </w:rPr>
              <w:t>Wadium wnoszone w pieniądzu należy wpłacić przelewem na następujący rachunek bankowy Zamawiającego:</w:t>
            </w:r>
          </w:p>
          <w:p w:rsidR="006C697E" w:rsidRDefault="006C697E">
            <w:pPr>
              <w:tabs>
                <w:tab w:val="left" w:pos="851"/>
              </w:tabs>
              <w:spacing w:after="0" w:line="276" w:lineRule="auto"/>
              <w:ind w:left="720"/>
              <w:jc w:val="both"/>
              <w:rPr>
                <w:rFonts w:ascii="Cambria" w:eastAsia="Calibri" w:hAnsi="Cambria" w:cs="Arial"/>
                <w:b/>
                <w:sz w:val="24"/>
                <w:szCs w:val="24"/>
                <w:lang w:eastAsia="pl-PL"/>
              </w:rPr>
            </w:pPr>
            <w:r>
              <w:rPr>
                <w:rFonts w:ascii="Cambria" w:eastAsia="Calibri" w:hAnsi="Cambria" w:cs="Arial"/>
                <w:b/>
                <w:sz w:val="24"/>
                <w:szCs w:val="24"/>
                <w:lang w:eastAsia="pl-PL"/>
              </w:rPr>
              <w:t xml:space="preserve">Bieszczadzki Bank Spółdzielczy w Ustrzykach Dolnych, </w:t>
            </w:r>
          </w:p>
          <w:p w:rsidR="006C697E" w:rsidRDefault="006C697E">
            <w:pPr>
              <w:tabs>
                <w:tab w:val="left" w:pos="851"/>
              </w:tabs>
              <w:spacing w:after="0" w:line="276" w:lineRule="auto"/>
              <w:ind w:left="720"/>
              <w:jc w:val="both"/>
              <w:rPr>
                <w:rFonts w:ascii="Cambria" w:eastAsia="Calibri" w:hAnsi="Cambria" w:cs="Arial"/>
                <w:b/>
                <w:sz w:val="24"/>
                <w:szCs w:val="24"/>
                <w:lang w:eastAsia="pl-PL"/>
              </w:rPr>
            </w:pPr>
            <w:r>
              <w:rPr>
                <w:rFonts w:ascii="Cambria" w:eastAsia="Calibri" w:hAnsi="Cambria" w:cs="Arial"/>
                <w:b/>
                <w:sz w:val="24"/>
                <w:szCs w:val="24"/>
                <w:lang w:eastAsia="pl-PL"/>
              </w:rPr>
              <w:t>nr konta : 50 8621 0007 2001 0012 3347 0001</w:t>
            </w:r>
          </w:p>
          <w:p w:rsidR="006C697E" w:rsidRDefault="006C697E">
            <w:pPr>
              <w:spacing w:after="0" w:line="276" w:lineRule="auto"/>
              <w:ind w:left="709"/>
              <w:contextualSpacing/>
              <w:jc w:val="both"/>
              <w:rPr>
                <w:rFonts w:ascii="Cambria" w:eastAsia="SimSun" w:hAnsi="Cambria" w:cs="Arial"/>
                <w:bCs/>
                <w:sz w:val="24"/>
                <w:szCs w:val="24"/>
                <w:lang w:eastAsia="pl-PL"/>
              </w:rPr>
            </w:pPr>
            <w:r>
              <w:rPr>
                <w:rFonts w:ascii="Cambria" w:eastAsia="Calibri" w:hAnsi="Cambria" w:cs="Arial"/>
                <w:b/>
                <w:sz w:val="24"/>
                <w:szCs w:val="24"/>
                <w:lang w:eastAsia="pl-PL"/>
              </w:rPr>
              <w:t xml:space="preserve"> </w:t>
            </w:r>
            <w:r>
              <w:rPr>
                <w:rFonts w:ascii="Cambria" w:eastAsia="SimSun" w:hAnsi="Cambria" w:cs="Arial"/>
                <w:bCs/>
                <w:sz w:val="24"/>
                <w:szCs w:val="24"/>
                <w:lang w:eastAsia="pl-PL"/>
              </w:rPr>
              <w:t>z adnotacją:</w:t>
            </w:r>
          </w:p>
          <w:p w:rsidR="006C697E" w:rsidRDefault="006C697E">
            <w:pPr>
              <w:jc w:val="center"/>
              <w:rPr>
                <w:rFonts w:ascii="Cambria" w:hAnsi="Cambria"/>
                <w:b/>
                <w:sz w:val="24"/>
                <w:szCs w:val="24"/>
              </w:rPr>
            </w:pPr>
            <w:r>
              <w:rPr>
                <w:rFonts w:ascii="Cambria" w:eastAsia="SimSun" w:hAnsi="Cambria" w:cs="Arial"/>
                <w:b/>
                <w:bCs/>
                <w:sz w:val="24"/>
                <w:szCs w:val="24"/>
                <w:lang w:eastAsia="pl-PL"/>
              </w:rPr>
              <w:t xml:space="preserve">„Wadium – </w:t>
            </w:r>
            <w:r>
              <w:rPr>
                <w:rFonts w:ascii="Cambria" w:hAnsi="Cambria"/>
                <w:b/>
                <w:sz w:val="24"/>
                <w:szCs w:val="24"/>
              </w:rPr>
              <w:t>„Dostawa i montaż jednostek wytwarzania energii z OZE - zestawów paneli fotowoltaicznych, kolektorów</w:t>
            </w:r>
            <w:r>
              <w:t xml:space="preserve"> </w:t>
            </w:r>
            <w:r>
              <w:rPr>
                <w:rFonts w:ascii="Cambria" w:hAnsi="Cambria"/>
                <w:b/>
                <w:sz w:val="24"/>
                <w:szCs w:val="24"/>
              </w:rPr>
              <w:t>słonecznych, pomp ciepła i kotłów na biomasę na terenie gmin: Cisna, Czarna, Olszanica, Solina, Ustrzyki Dolne”.</w:t>
            </w:r>
            <w:r>
              <w:rPr>
                <w:rFonts w:ascii="Cambria" w:hAnsi="Cambria"/>
                <w:b/>
                <w:sz w:val="24"/>
                <w:szCs w:val="24"/>
              </w:rPr>
              <w:br/>
            </w:r>
            <w:r>
              <w:rPr>
                <w:rFonts w:ascii="Cambria" w:eastAsia="SimSun" w:hAnsi="Cambria" w:cs="Arial"/>
                <w:b/>
                <w:bCs/>
                <w:sz w:val="24"/>
                <w:szCs w:val="24"/>
                <w:lang w:eastAsia="pl-PL"/>
              </w:rPr>
              <w:t xml:space="preserve">Część nr ………” </w:t>
            </w:r>
            <w:r>
              <w:rPr>
                <w:rFonts w:ascii="Cambria" w:eastAsia="SimSun" w:hAnsi="Cambria" w:cs="Arial"/>
                <w:b/>
                <w:bCs/>
                <w:sz w:val="24"/>
                <w:szCs w:val="24"/>
                <w:lang w:eastAsia="pl-PL"/>
              </w:rPr>
              <w:br/>
            </w:r>
            <w:r>
              <w:rPr>
                <w:rFonts w:ascii="Cambria" w:eastAsia="SimSun" w:hAnsi="Cambria" w:cs="Arial"/>
                <w:bCs/>
                <w:i/>
                <w:sz w:val="24"/>
                <w:szCs w:val="24"/>
                <w:lang w:eastAsia="pl-PL"/>
              </w:rPr>
              <w:t>(należy wskazać nr części, na którą składana jest oferta Wykonawcy).</w:t>
            </w:r>
          </w:p>
          <w:p w:rsidR="006C697E" w:rsidRDefault="006C697E" w:rsidP="00D87336">
            <w:pPr>
              <w:pStyle w:val="Akapitzlist"/>
              <w:numPr>
                <w:ilvl w:val="0"/>
                <w:numId w:val="76"/>
              </w:numPr>
              <w:tabs>
                <w:tab w:val="left" w:pos="709"/>
              </w:tabs>
              <w:spacing w:after="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 skuteczne wniesienie wadium w pieniądzu, zamawiający uzna wadium, które znajdzie się na rachunku bankowym zamawiającego </w:t>
            </w:r>
            <w:r>
              <w:rPr>
                <w:rFonts w:ascii="Cambria" w:eastAsia="SimSun" w:hAnsi="Cambria" w:cs="Arial"/>
                <w:b/>
                <w:sz w:val="24"/>
                <w:szCs w:val="24"/>
                <w:lang w:eastAsia="zh-CN"/>
              </w:rPr>
              <w:t>przed upływem terminu składania ofert.</w:t>
            </w:r>
          </w:p>
          <w:p w:rsidR="006C697E" w:rsidRDefault="006C697E" w:rsidP="00D87336">
            <w:pPr>
              <w:pStyle w:val="Akapitzlist"/>
              <w:numPr>
                <w:ilvl w:val="0"/>
                <w:numId w:val="76"/>
              </w:numPr>
              <w:tabs>
                <w:tab w:val="left" w:pos="709"/>
              </w:tabs>
              <w:spacing w:after="0" w:line="276" w:lineRule="auto"/>
              <w:jc w:val="both"/>
              <w:rPr>
                <w:rFonts w:ascii="Cambria" w:eastAsia="SimSun" w:hAnsi="Cambria" w:cs="Arial"/>
                <w:sz w:val="24"/>
                <w:szCs w:val="24"/>
                <w:lang w:eastAsia="zh-CN"/>
              </w:rPr>
            </w:pPr>
            <w:r>
              <w:rPr>
                <w:rFonts w:ascii="Cambria" w:eastAsia="SimSun" w:hAnsi="Cambria" w:cs="Arial"/>
                <w:sz w:val="24"/>
                <w:szCs w:val="24"/>
                <w:lang w:eastAsia="zh-CN"/>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6C697E" w:rsidRDefault="006C697E" w:rsidP="00D87336">
            <w:pPr>
              <w:pStyle w:val="Akapitzlist"/>
              <w:numPr>
                <w:ilvl w:val="0"/>
                <w:numId w:val="79"/>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nazwę dającego zlecenie (wykonawcy), beneficjenta gwarancji (zamawiającego), gwaranta (banku lub instytucji ubezpieczeniowej udzielających gwarancji) oraz wskazanie ich siedzib;</w:t>
            </w:r>
          </w:p>
          <w:p w:rsidR="006C697E" w:rsidRDefault="006C697E" w:rsidP="00D87336">
            <w:pPr>
              <w:pStyle w:val="Akapitzlist"/>
              <w:numPr>
                <w:ilvl w:val="0"/>
                <w:numId w:val="79"/>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kwotę gwarancji;</w:t>
            </w:r>
          </w:p>
          <w:p w:rsidR="006C697E" w:rsidRDefault="006C697E" w:rsidP="00D87336">
            <w:pPr>
              <w:pStyle w:val="Akapitzlist"/>
              <w:numPr>
                <w:ilvl w:val="0"/>
                <w:numId w:val="79"/>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ter</w:t>
            </w:r>
            <w:r w:rsidR="008072BE">
              <w:rPr>
                <w:rFonts w:ascii="Cambria" w:eastAsia="SimSun" w:hAnsi="Cambria" w:cs="Arial"/>
                <w:bCs/>
                <w:sz w:val="24"/>
                <w:szCs w:val="24"/>
              </w:rPr>
              <w:t>min ważności gwarancji w formie</w:t>
            </w:r>
            <w:r>
              <w:rPr>
                <w:rFonts w:ascii="Cambria" w:eastAsia="SimSun" w:hAnsi="Cambria" w:cs="Arial"/>
                <w:bCs/>
                <w:sz w:val="24"/>
                <w:szCs w:val="24"/>
              </w:rPr>
              <w:t>: „od dnia …….– do dnia ………”;</w:t>
            </w:r>
          </w:p>
          <w:p w:rsidR="006C697E" w:rsidRDefault="006C697E" w:rsidP="00D87336">
            <w:pPr>
              <w:pStyle w:val="Akapitzlist"/>
              <w:numPr>
                <w:ilvl w:val="0"/>
                <w:numId w:val="79"/>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zobowiązanie gwaranta do zapłacenia kwoty gwarancji na pierwsze żądanie </w:t>
            </w:r>
            <w:r>
              <w:rPr>
                <w:rFonts w:ascii="Cambria" w:eastAsia="SimSun" w:hAnsi="Cambria" w:cs="Arial"/>
                <w:bCs/>
                <w:sz w:val="24"/>
                <w:szCs w:val="24"/>
              </w:rPr>
              <w:lastRenderedPageBreak/>
              <w:t xml:space="preserve">zamawiającego w sytuacjach określonych w art. 46 ust. 4a oraz ust. 5 ustawy </w:t>
            </w:r>
            <w:r>
              <w:rPr>
                <w:rFonts w:ascii="Cambria" w:eastAsia="SimSun" w:hAnsi="Cambria" w:cs="Arial"/>
                <w:bCs/>
                <w:sz w:val="24"/>
                <w:szCs w:val="24"/>
              </w:rPr>
              <w:br/>
              <w:t>z dnia 29 stycznia 2004 r. Prawo zamówień publicznych.</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W przypadku wnoszenia wadium w formie innej niż pieniężna, zamawiający wymaga oryginału dokumentu wadialnego (gwarancji lub poręczenia). </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Wadium musi zabezpieczać ofertę przez cały okres związania ofertą, począwszy od dnia, w którym upływa termin składania ofert.</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Zamawiający zwraca wadium wszystkim wykonawcom niezwłocznie po wyborze oferty najkorzystniejszej lub unieważnieniu postępowania, z wyjątkiem wykonawcy, którego oferta została wybrana jako najkorzystniejsza, </w:t>
            </w:r>
            <w:r>
              <w:rPr>
                <w:rFonts w:ascii="Cambria" w:eastAsia="SimSun" w:hAnsi="Cambria" w:cs="Arial"/>
                <w:sz w:val="24"/>
                <w:szCs w:val="24"/>
                <w:lang w:eastAsia="zh-CN"/>
              </w:rPr>
              <w:br/>
              <w:t>z zastrzeżeniem przypadku określonego w art. 46 ust. 4a ustawy.</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zwraca wadium wykonawcy, którego oferta została wybrana jako najkorzystniejsza niezwłocznie po zawarciu umowy w sprawie zamówienia publicznego.</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zwraca niezwłocznie wadium, na wniosek wykonawcy, który wycofał ofertę przed upływem terminu składania ofert.</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Zamawiający zatrzymuje wadium wraz z odsetkami, jeżeli wykonawca </w:t>
            </w:r>
            <w:r>
              <w:rPr>
                <w:rFonts w:ascii="Cambria" w:eastAsia="SimSun" w:hAnsi="Cambria" w:cs="Arial"/>
                <w:sz w:val="24"/>
                <w:szCs w:val="24"/>
                <w:lang w:eastAsia="zh-CN"/>
              </w:rPr>
              <w:br/>
              <w:t xml:space="preserve">w odpowiedzi na wezwanie, o którym mowa w art. 26 ust. 3 i 3a ustawy, </w:t>
            </w:r>
            <w:r>
              <w:rPr>
                <w:rFonts w:ascii="Cambria" w:eastAsia="SimSun" w:hAnsi="Cambria" w:cs="Arial"/>
                <w:sz w:val="24"/>
                <w:szCs w:val="24"/>
                <w:lang w:eastAsia="zh-CN"/>
              </w:rPr>
              <w:br/>
              <w:t>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zatrzymuje wadium wraz z odsetkami, jeżeli wykonawca, którego oferta została wybrana:</w:t>
            </w:r>
          </w:p>
          <w:p w:rsidR="006C697E" w:rsidRDefault="006C697E" w:rsidP="00D87336">
            <w:pPr>
              <w:pStyle w:val="Akapitzlist"/>
              <w:numPr>
                <w:ilvl w:val="0"/>
                <w:numId w:val="80"/>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odmówił podpisania umowy w sprawie zamówienia publicznego na warunkach określonych w ofercie;</w:t>
            </w:r>
          </w:p>
          <w:p w:rsidR="006C697E" w:rsidRDefault="006C697E" w:rsidP="00D87336">
            <w:pPr>
              <w:pStyle w:val="Akapitzlist"/>
              <w:numPr>
                <w:ilvl w:val="0"/>
                <w:numId w:val="80"/>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nie wniósł wymaganego zabezpieczenia należytego wykonania umowy;</w:t>
            </w:r>
          </w:p>
          <w:p w:rsidR="006C697E" w:rsidRDefault="006C697E" w:rsidP="00D87336">
            <w:pPr>
              <w:pStyle w:val="Akapitzlist"/>
              <w:numPr>
                <w:ilvl w:val="0"/>
                <w:numId w:val="80"/>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zawarcie umowy w sprawie zamówienia publicznego stało się niemożliwe </w:t>
            </w:r>
            <w:r>
              <w:rPr>
                <w:rFonts w:ascii="Cambria" w:eastAsia="SimSun" w:hAnsi="Cambria" w:cs="Arial"/>
                <w:sz w:val="24"/>
                <w:szCs w:val="24"/>
                <w:lang w:eastAsia="zh-CN"/>
              </w:rPr>
              <w:br/>
              <w:t>z przyczyn leżących po stronie wykonawcy.</w:t>
            </w:r>
          </w:p>
          <w:p w:rsidR="006C697E" w:rsidRDefault="006C697E" w:rsidP="00D87336">
            <w:pPr>
              <w:pStyle w:val="Akapitzlist"/>
              <w:numPr>
                <w:ilvl w:val="0"/>
                <w:numId w:val="76"/>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Zasady wnoszenia wadium określone w niniejszym Rozdziale dotyczą również przedłużania ważności wadium oraz wnoszenia nowego wadium w przypadkach określonych w ustawie.</w:t>
            </w:r>
          </w:p>
          <w:p w:rsidR="006C697E" w:rsidRDefault="006C697E">
            <w:pPr>
              <w:pStyle w:val="Akapitzlist"/>
              <w:tabs>
                <w:tab w:val="left" w:pos="709"/>
              </w:tabs>
              <w:spacing w:before="20" w:after="40" w:line="276" w:lineRule="auto"/>
              <w:ind w:left="360"/>
              <w:jc w:val="both"/>
              <w:rPr>
                <w:rFonts w:ascii="Cambria" w:eastAsia="SimSun" w:hAnsi="Cambria" w:cs="Arial"/>
                <w:sz w:val="24"/>
                <w:szCs w:val="24"/>
                <w:lang w:eastAsia="zh-CN"/>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OPIS SPOSOBU PRZYGOTOWANIA OFERTY.</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Wykonawca może złożyć </w:t>
            </w:r>
            <w:r>
              <w:rPr>
                <w:rFonts w:ascii="Cambria" w:eastAsia="SimSun" w:hAnsi="Cambria" w:cs="Arial"/>
                <w:b/>
                <w:bCs/>
                <w:sz w:val="24"/>
                <w:szCs w:val="24"/>
                <w:u w:val="single"/>
                <w:lang w:eastAsia="zh-CN"/>
              </w:rPr>
              <w:t>jedną ofertę na każdą z części zamówienia</w:t>
            </w:r>
            <w:r>
              <w:rPr>
                <w:rFonts w:ascii="Cambria" w:eastAsia="SimSun" w:hAnsi="Cambria" w:cs="Arial"/>
                <w:bCs/>
                <w:sz w:val="24"/>
                <w:szCs w:val="24"/>
                <w:lang w:eastAsia="zh-CN"/>
              </w:rPr>
              <w:t xml:space="preserve">. Złożenie więcej niż jednej oferty dla danej części zamówienia spowoduje odrzucenie wszystkich ofert złożonych przez wykonawcę na tę część zamówienia. </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Zamawiający </w:t>
            </w:r>
            <w:r>
              <w:rPr>
                <w:rFonts w:ascii="Cambria" w:eastAsia="SimSun" w:hAnsi="Cambria" w:cs="Arial"/>
                <w:b/>
                <w:bCs/>
                <w:sz w:val="24"/>
                <w:szCs w:val="24"/>
                <w:u w:val="single"/>
                <w:lang w:eastAsia="zh-CN"/>
              </w:rPr>
              <w:t>dopuszcza</w:t>
            </w:r>
            <w:r>
              <w:rPr>
                <w:rFonts w:ascii="Cambria" w:eastAsia="SimSun" w:hAnsi="Cambria" w:cs="Arial"/>
                <w:bCs/>
                <w:sz w:val="24"/>
                <w:szCs w:val="24"/>
                <w:lang w:eastAsia="zh-CN"/>
              </w:rPr>
              <w:t xml:space="preserve"> możliwość składania </w:t>
            </w:r>
            <w:r>
              <w:rPr>
                <w:rFonts w:ascii="Cambria" w:eastAsia="SimSun" w:hAnsi="Cambria" w:cs="Arial"/>
                <w:b/>
                <w:bCs/>
                <w:sz w:val="24"/>
                <w:szCs w:val="24"/>
                <w:lang w:eastAsia="zh-CN"/>
              </w:rPr>
              <w:t xml:space="preserve">ofert częściowych wg podziału </w:t>
            </w:r>
            <w:r>
              <w:rPr>
                <w:rFonts w:ascii="Cambria" w:eastAsia="SimSun" w:hAnsi="Cambria" w:cs="Arial"/>
                <w:b/>
                <w:bCs/>
                <w:sz w:val="24"/>
                <w:szCs w:val="24"/>
                <w:lang w:eastAsia="zh-CN"/>
              </w:rPr>
              <w:lastRenderedPageBreak/>
              <w:t>określonego w dziale III pkt. 2 SIWZ</w:t>
            </w:r>
            <w:r>
              <w:rPr>
                <w:rFonts w:ascii="Cambria" w:eastAsia="SimSun" w:hAnsi="Cambria" w:cs="Arial"/>
                <w:bCs/>
                <w:sz w:val="24"/>
                <w:szCs w:val="24"/>
                <w:lang w:eastAsia="zh-CN"/>
              </w:rPr>
              <w:t>.</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Zamawiający </w:t>
            </w:r>
            <w:r>
              <w:rPr>
                <w:rFonts w:ascii="Cambria" w:eastAsia="SimSun" w:hAnsi="Cambria" w:cs="Arial"/>
                <w:b/>
                <w:bCs/>
                <w:sz w:val="24"/>
                <w:szCs w:val="24"/>
                <w:u w:val="single"/>
                <w:lang w:eastAsia="zh-CN"/>
              </w:rPr>
              <w:t>nie dopuszcza</w:t>
            </w:r>
            <w:r>
              <w:rPr>
                <w:rFonts w:ascii="Cambria" w:eastAsia="SimSun" w:hAnsi="Cambria" w:cs="Arial"/>
                <w:bCs/>
                <w:sz w:val="24"/>
                <w:szCs w:val="24"/>
                <w:lang w:eastAsia="zh-CN"/>
              </w:rPr>
              <w:t xml:space="preserve"> możliwości złożenia oferty wariantowej.</w:t>
            </w:r>
          </w:p>
          <w:p w:rsidR="005138D2" w:rsidRPr="005138D2"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
                <w:bCs/>
                <w:sz w:val="24"/>
                <w:szCs w:val="24"/>
                <w:lang w:eastAsia="pl-PL"/>
              </w:rPr>
              <w:t>Oferta musi być sporządzona z zachowaniem formy pisemnej pod rygorem nieważności</w:t>
            </w:r>
            <w:r w:rsidR="005138D2">
              <w:rPr>
                <w:rFonts w:ascii="Cambria" w:eastAsia="Times New Roman" w:hAnsi="Cambria" w:cs="Arial"/>
                <w:b/>
                <w:bCs/>
                <w:sz w:val="24"/>
                <w:szCs w:val="24"/>
                <w:lang w:eastAsia="pl-PL"/>
              </w:rPr>
              <w:t xml:space="preserve">, </w:t>
            </w:r>
            <w:r w:rsidR="005138D2" w:rsidRPr="005138D2">
              <w:rPr>
                <w:rFonts w:ascii="Cambria" w:eastAsia="Times New Roman" w:hAnsi="Cambria" w:cs="Arial"/>
                <w:b/>
                <w:bCs/>
                <w:sz w:val="24"/>
                <w:szCs w:val="24"/>
                <w:lang w:eastAsia="pl-PL"/>
              </w:rPr>
              <w:t>z tym, że JEDZ należy przesłać w postaci elektronicznej opatrzonej kwalifikowanym</w:t>
            </w:r>
            <w:r w:rsidR="005138D2">
              <w:rPr>
                <w:rFonts w:ascii="Cambria" w:eastAsia="Times New Roman" w:hAnsi="Cambria" w:cs="Arial"/>
                <w:b/>
                <w:bCs/>
                <w:sz w:val="24"/>
                <w:szCs w:val="24"/>
                <w:lang w:eastAsia="pl-PL"/>
              </w:rPr>
              <w:t xml:space="preserve"> </w:t>
            </w:r>
            <w:r w:rsidR="005138D2" w:rsidRPr="005138D2">
              <w:rPr>
                <w:rFonts w:ascii="Cambria" w:eastAsia="Times New Roman" w:hAnsi="Cambria" w:cs="Arial"/>
                <w:b/>
                <w:bCs/>
                <w:sz w:val="24"/>
                <w:szCs w:val="24"/>
                <w:lang w:eastAsia="pl-PL"/>
              </w:rPr>
              <w:t>podpisem elektronicznym</w:t>
            </w:r>
            <w:r w:rsidR="005138D2">
              <w:rPr>
                <w:rFonts w:ascii="Cambria" w:eastAsia="Times New Roman" w:hAnsi="Cambria" w:cs="Arial"/>
                <w:b/>
                <w:bCs/>
                <w:sz w:val="24"/>
                <w:szCs w:val="24"/>
                <w:lang w:eastAsia="pl-PL"/>
              </w:rPr>
              <w:t>.</w:t>
            </w:r>
            <w:r w:rsidR="005138D2" w:rsidRPr="005138D2">
              <w:rPr>
                <w:rFonts w:ascii="Cambria" w:eastAsia="Times New Roman" w:hAnsi="Cambria" w:cs="Arial"/>
                <w:b/>
                <w:bCs/>
                <w:sz w:val="24"/>
                <w:szCs w:val="24"/>
                <w:lang w:eastAsia="pl-PL"/>
              </w:rPr>
              <w:t xml:space="preserve"> </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Treść oferty musi być zgodna z treścią SIWZ.</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Oferta wraz z załącznikami musi być sporządzona czytelnie.</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Wszelkie zmiany naniesione przez wykonawcę w treści oferty po jej sporządzeniu muszą być parafowane przez wykonawcę.</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Oferta musi być podpisana przez wykonawcę, tj. osobę (osoby) reprezentującą wykonawcę, zgodnie z zasadami reprezentacji wskazanymi we właściwym rejestrze lub osobę (osoby) upoważnioną do reprezentowania wykonawcy.</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Jeżeli osoba (osoby) podpisująca ofertę (reprezentująca wykonawcę lub wykonawców występujących wspólnie) działa na podstawie pełnomocnictwa, pełnomocnictwo to w formie oryginału lub kopii poświadczonej za zgodność </w:t>
            </w:r>
            <w:r>
              <w:rPr>
                <w:rFonts w:ascii="Cambria" w:eastAsia="Times New Roman" w:hAnsi="Cambria" w:cs="Arial"/>
                <w:bCs/>
                <w:sz w:val="24"/>
                <w:szCs w:val="24"/>
                <w:lang w:eastAsia="pl-PL"/>
              </w:rPr>
              <w:br/>
              <w:t>z oryginałem przez notariusza musi zostać dołączone do oferty.</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Oferta wraz z załącznikami musi być sporządzona w języku polskim. Każdy dokument składający się na ofertę lub złożony wraz z ofertą sporządzony </w:t>
            </w:r>
            <w:r>
              <w:rPr>
                <w:rFonts w:ascii="Cambria" w:eastAsia="Times New Roman" w:hAnsi="Cambria" w:cs="Arial"/>
                <w:bCs/>
                <w:sz w:val="24"/>
                <w:szCs w:val="24"/>
                <w:lang w:eastAsia="pl-PL"/>
              </w:rPr>
              <w:br/>
              <w:t>w języku innym niż polski musi być złożony wraz z tłumaczeniem na język polski.</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Wykonawca ponosi wszelkie koszty związane z przygotowaniem i złożeniem oferty.</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Zaleca się, aby strony oferty były trwale ze sobą połączone i kolejno ponumerowane.</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Zaleca się, aby każda strona oferty zawierająca jakąkolwiek treść była podpisana lub parafowana przez wykonawcę.</w:t>
            </w:r>
          </w:p>
          <w:p w:rsidR="006C697E" w:rsidRDefault="006C697E" w:rsidP="00D87336">
            <w:pPr>
              <w:pStyle w:val="Akapitzlist"/>
              <w:widowControl w:val="0"/>
              <w:numPr>
                <w:ilvl w:val="0"/>
                <w:numId w:val="81"/>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Pr>
                <w:rFonts w:ascii="Cambria" w:eastAsia="Times New Roman" w:hAnsi="Cambria" w:cs="Arial"/>
                <w:bCs/>
                <w:i/>
                <w:sz w:val="24"/>
                <w:szCs w:val="24"/>
                <w:lang w:eastAsia="pl-PL"/>
              </w:rPr>
              <w:t>„Informacje stanowiące tajemnicę przedsiębiorstwa w rozumieniu art. 11 ust. 4 ustawy z dnia 16 kwietnia 1993 o zwalczaniu nieuczciwej konkurencji”</w:t>
            </w:r>
            <w:r>
              <w:rPr>
                <w:rFonts w:ascii="Cambria" w:eastAsia="Times New Roman" w:hAnsi="Cambria" w:cs="Arial"/>
                <w:bCs/>
                <w:sz w:val="24"/>
                <w:szCs w:val="24"/>
                <w:lang w:eastAsia="pl-PL"/>
              </w:rPr>
              <w:t>.</w:t>
            </w:r>
          </w:p>
          <w:p w:rsidR="006C697E" w:rsidRDefault="006C697E">
            <w:pPr>
              <w:pStyle w:val="Akapitzlist"/>
              <w:widowControl w:val="0"/>
              <w:spacing w:before="20" w:after="40" w:line="276" w:lineRule="auto"/>
              <w:ind w:left="500"/>
              <w:jc w:val="both"/>
              <w:outlineLvl w:val="3"/>
              <w:rPr>
                <w:rFonts w:ascii="Cambria" w:eastAsia="SimSun" w:hAnsi="Cambria" w:cs="Arial"/>
                <w:bCs/>
                <w:sz w:val="24"/>
                <w:szCs w:val="24"/>
                <w:lang w:eastAsia="zh-CN"/>
              </w:rPr>
            </w:pPr>
            <w:r>
              <w:rPr>
                <w:rFonts w:ascii="Cambria" w:eastAsia="SimSun" w:hAnsi="Cambria" w:cs="Arial"/>
                <w:bCs/>
                <w:sz w:val="24"/>
                <w:szCs w:val="24"/>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rsidR="006C697E" w:rsidRDefault="006C697E" w:rsidP="00D87336">
            <w:pPr>
              <w:numPr>
                <w:ilvl w:val="0"/>
                <w:numId w:val="82"/>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ma charakter techniczny, technologiczny, organizacyjny przedsiębiorstwa lub jest to inna informacja mająca wartość gospodarczą;</w:t>
            </w:r>
          </w:p>
          <w:p w:rsidR="006C697E" w:rsidRDefault="006C697E" w:rsidP="00D87336">
            <w:pPr>
              <w:numPr>
                <w:ilvl w:val="0"/>
                <w:numId w:val="82"/>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nie została ujawniona do wiadomości publicznej;</w:t>
            </w:r>
          </w:p>
          <w:p w:rsidR="006C697E" w:rsidRDefault="006C697E" w:rsidP="00D87336">
            <w:pPr>
              <w:numPr>
                <w:ilvl w:val="0"/>
                <w:numId w:val="82"/>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podjęto w stosunku do niej niezbędne działania w celu zachowania poufności.</w:t>
            </w:r>
          </w:p>
          <w:p w:rsidR="006C697E" w:rsidRDefault="006C697E">
            <w:pPr>
              <w:autoSpaceDE w:val="0"/>
              <w:autoSpaceDN w:val="0"/>
              <w:adjustRightInd w:val="0"/>
              <w:spacing w:before="20" w:after="40" w:line="276" w:lineRule="auto"/>
              <w:ind w:left="860"/>
              <w:contextualSpacing/>
              <w:jc w:val="both"/>
              <w:rPr>
                <w:rFonts w:ascii="Cambria" w:eastAsia="SimSun" w:hAnsi="Cambria" w:cs="Arial"/>
                <w:bCs/>
                <w:sz w:val="24"/>
                <w:szCs w:val="24"/>
              </w:rPr>
            </w:pPr>
            <w:r>
              <w:rPr>
                <w:rFonts w:ascii="Cambria" w:eastAsia="SimSun" w:hAnsi="Cambria" w:cs="Arial"/>
                <w:bCs/>
                <w:sz w:val="24"/>
                <w:szCs w:val="24"/>
              </w:rPr>
              <w:t xml:space="preserve">Zaleca się, aby informacje stanowiące tajemnicę przedsiębiorstwa były trwale </w:t>
            </w:r>
            <w:r>
              <w:rPr>
                <w:rFonts w:ascii="Cambria" w:eastAsia="SimSun" w:hAnsi="Cambria" w:cs="Arial"/>
                <w:bCs/>
                <w:sz w:val="24"/>
                <w:szCs w:val="24"/>
              </w:rPr>
              <w:lastRenderedPageBreak/>
              <w:t>spięte i oddzielone od pozostałej (jawnej) części oferty.</w:t>
            </w:r>
          </w:p>
          <w:p w:rsidR="006C697E" w:rsidRDefault="006C697E">
            <w:pPr>
              <w:autoSpaceDE w:val="0"/>
              <w:autoSpaceDN w:val="0"/>
              <w:adjustRightInd w:val="0"/>
              <w:spacing w:after="0" w:line="276" w:lineRule="auto"/>
              <w:ind w:left="860"/>
              <w:contextualSpacing/>
              <w:jc w:val="both"/>
              <w:rPr>
                <w:ins w:id="24" w:author="Ja" w:date="2018-06-12T14:44:00Z"/>
                <w:rFonts w:ascii="Cambria" w:eastAsia="SimSun" w:hAnsi="Cambria" w:cs="Arial"/>
                <w:bCs/>
                <w:sz w:val="24"/>
                <w:szCs w:val="24"/>
              </w:rPr>
            </w:pPr>
            <w:r>
              <w:rPr>
                <w:rFonts w:ascii="Cambria" w:eastAsia="SimSun" w:hAnsi="Cambria" w:cs="Arial"/>
                <w:bCs/>
                <w:sz w:val="24"/>
                <w:szCs w:val="24"/>
              </w:rPr>
              <w:t>Wykonawca nie może zastrzec informacji, o których mowa w art. 86 ust. 4 ustawy.</w:t>
            </w:r>
          </w:p>
          <w:p w:rsidR="009F7DEF" w:rsidRPr="009F7DEF" w:rsidRDefault="00C424D1" w:rsidP="009F7DEF">
            <w:pPr>
              <w:pStyle w:val="Akapitzlist"/>
              <w:spacing w:after="150" w:line="360" w:lineRule="auto"/>
              <w:ind w:left="709" w:hanging="567"/>
              <w:jc w:val="both"/>
              <w:rPr>
                <w:rFonts w:ascii="Cambria" w:eastAsia="Times New Roman" w:hAnsi="Cambria"/>
                <w:color w:val="FF0000"/>
                <w:sz w:val="24"/>
                <w:lang w:eastAsia="pl-PL"/>
              </w:rPr>
            </w:pPr>
            <w:r w:rsidRPr="009F7DEF">
              <w:rPr>
                <w:rFonts w:ascii="Cambria" w:eastAsia="SimSun" w:hAnsi="Cambria" w:cs="Arial"/>
                <w:bCs/>
                <w:color w:val="FF0000"/>
                <w:sz w:val="24"/>
                <w:szCs w:val="24"/>
              </w:rPr>
              <w:t>14</w:t>
            </w:r>
            <w:r w:rsidR="009F7DEF" w:rsidRPr="009F7DEF">
              <w:rPr>
                <w:rFonts w:ascii="Cambria" w:eastAsia="SimSun" w:hAnsi="Cambria" w:cs="Arial"/>
                <w:bCs/>
                <w:color w:val="FF0000"/>
                <w:sz w:val="24"/>
                <w:szCs w:val="24"/>
              </w:rPr>
              <w:t xml:space="preserve"> a</w:t>
            </w:r>
            <w:ins w:id="25" w:author="Ja" w:date="2018-06-12T14:45:00Z">
              <w:r w:rsidR="009F7DEF" w:rsidRPr="009F7DEF">
                <w:rPr>
                  <w:rFonts w:ascii="Cambria" w:eastAsia="SimSun" w:hAnsi="Cambria" w:cs="Arial"/>
                  <w:bCs/>
                  <w:color w:val="FF0000"/>
                  <w:sz w:val="24"/>
                  <w:szCs w:val="24"/>
                </w:rPr>
                <w:t>.</w:t>
              </w:r>
            </w:ins>
            <w:ins w:id="26" w:author="Ja" w:date="2018-06-12T14:46:00Z">
              <w:r w:rsidR="009F7DEF" w:rsidRPr="009F7DEF">
                <w:rPr>
                  <w:rFonts w:ascii="Cambria" w:eastAsia="SimSun" w:hAnsi="Cambria" w:cs="Arial"/>
                  <w:bCs/>
                  <w:color w:val="FF0000"/>
                  <w:sz w:val="24"/>
                  <w:szCs w:val="24"/>
                </w:rPr>
                <w:t xml:space="preserve"> </w:t>
              </w:r>
            </w:ins>
            <w:r w:rsidR="009F7DEF" w:rsidRPr="009F7DEF">
              <w:rPr>
                <w:rFonts w:ascii="Cambria" w:eastAsia="Times New Roman" w:hAnsi="Cambria"/>
                <w:color w:val="FF0000"/>
                <w:sz w:val="24"/>
                <w:lang w:eastAsia="pl-PL"/>
              </w:rPr>
              <w:t xml:space="preserve">Zgodnie z art. 13 ust. 1 i 2 </w:t>
            </w:r>
            <w:r w:rsidR="009F7DEF" w:rsidRPr="009F7DEF">
              <w:rPr>
                <w:rFonts w:ascii="Cambria" w:hAnsi="Cambria"/>
                <w:color w:val="FF0000"/>
                <w:sz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9F7DEF" w:rsidRPr="009F7DEF">
              <w:rPr>
                <w:rFonts w:ascii="Cambria" w:eastAsia="Times New Roman" w:hAnsi="Cambria"/>
                <w:color w:val="FF0000"/>
                <w:sz w:val="24"/>
                <w:lang w:eastAsia="pl-PL"/>
              </w:rPr>
              <w:t xml:space="preserve">dalej „RODO”, informuję, że: </w:t>
            </w:r>
          </w:p>
          <w:p w:rsidR="009F7DEF" w:rsidRPr="009F7DEF" w:rsidRDefault="009F7DEF" w:rsidP="00D87336">
            <w:pPr>
              <w:pStyle w:val="Akapitzlist"/>
              <w:numPr>
                <w:ilvl w:val="0"/>
                <w:numId w:val="112"/>
              </w:numPr>
              <w:spacing w:after="150" w:line="360" w:lineRule="auto"/>
              <w:ind w:left="993" w:hanging="284"/>
              <w:jc w:val="both"/>
              <w:rPr>
                <w:rFonts w:ascii="Cambria" w:eastAsia="Times New Roman" w:hAnsi="Cambria"/>
                <w:i/>
                <w:color w:val="FF0000"/>
                <w:sz w:val="24"/>
                <w:lang w:eastAsia="pl-PL"/>
              </w:rPr>
            </w:pPr>
            <w:r w:rsidRPr="009F7DEF">
              <w:rPr>
                <w:rFonts w:ascii="Cambria" w:eastAsia="Times New Roman" w:hAnsi="Cambria"/>
                <w:color w:val="FF0000"/>
                <w:sz w:val="24"/>
                <w:lang w:eastAsia="pl-PL"/>
              </w:rPr>
              <w:t xml:space="preserve">administratorem Pani/Pana danych osobowych jest </w:t>
            </w:r>
            <w:r w:rsidRPr="009F7DEF">
              <w:rPr>
                <w:rFonts w:ascii="Cambria" w:hAnsi="Cambria"/>
                <w:b/>
                <w:color w:val="FF0000"/>
                <w:sz w:val="24"/>
              </w:rPr>
              <w:t>Burmistrz Ustrzyk Dolnych z siedzibą w Ustrzykach Dolnych ul. Mikołaja Kopernika 1,  kod pocztowy: 38-700, tel. 13 460 8000, 13 460 8001, fax. 13 460 8016</w:t>
            </w:r>
            <w:r w:rsidRPr="009F7DEF">
              <w:rPr>
                <w:rFonts w:ascii="Cambria" w:hAnsi="Cambria"/>
                <w:i/>
                <w:color w:val="FF0000"/>
                <w:sz w:val="24"/>
              </w:rPr>
              <w:t>;</w:t>
            </w:r>
          </w:p>
          <w:p w:rsidR="009F7DEF" w:rsidRPr="009F7DEF" w:rsidRDefault="009F7DEF" w:rsidP="00D87336">
            <w:pPr>
              <w:pStyle w:val="Akapitzlist"/>
              <w:numPr>
                <w:ilvl w:val="0"/>
                <w:numId w:val="113"/>
              </w:numPr>
              <w:spacing w:after="150" w:line="360" w:lineRule="auto"/>
              <w:ind w:left="993" w:hanging="284"/>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 xml:space="preserve">inspektorem ochrony danych osobowych w </w:t>
            </w:r>
            <w:r w:rsidRPr="009F7DEF">
              <w:rPr>
                <w:rFonts w:ascii="Cambria" w:eastAsia="Times New Roman" w:hAnsi="Cambria"/>
                <w:b/>
                <w:color w:val="FF0000"/>
                <w:sz w:val="24"/>
                <w:lang w:eastAsia="pl-PL"/>
              </w:rPr>
              <w:t>Urzędzie Miejski w Ustrzykach Dolnych</w:t>
            </w:r>
            <w:r w:rsidRPr="009F7DEF">
              <w:rPr>
                <w:rFonts w:ascii="Cambria" w:eastAsia="Times New Roman" w:hAnsi="Cambria"/>
                <w:color w:val="FF0000"/>
                <w:sz w:val="24"/>
                <w:lang w:eastAsia="pl-PL"/>
              </w:rPr>
              <w:t xml:space="preserve"> jest Pani/Pani </w:t>
            </w:r>
            <w:r w:rsidRPr="009F7DEF">
              <w:rPr>
                <w:rFonts w:ascii="Cambria" w:eastAsia="Times New Roman" w:hAnsi="Cambria"/>
                <w:b/>
                <w:color w:val="FF0000"/>
                <w:sz w:val="24"/>
                <w:lang w:eastAsia="pl-PL"/>
              </w:rPr>
              <w:t xml:space="preserve">Wiesław </w:t>
            </w:r>
            <w:proofErr w:type="spellStart"/>
            <w:r w:rsidRPr="009F7DEF">
              <w:rPr>
                <w:rFonts w:ascii="Cambria" w:eastAsia="Times New Roman" w:hAnsi="Cambria"/>
                <w:b/>
                <w:color w:val="FF0000"/>
                <w:sz w:val="24"/>
                <w:lang w:eastAsia="pl-PL"/>
              </w:rPr>
              <w:t>Andruch</w:t>
            </w:r>
            <w:proofErr w:type="spellEnd"/>
            <w:r w:rsidRPr="009F7DEF">
              <w:rPr>
                <w:rFonts w:ascii="Cambria" w:eastAsia="Times New Roman" w:hAnsi="Cambria"/>
                <w:b/>
                <w:color w:val="FF0000"/>
                <w:sz w:val="24"/>
                <w:lang w:eastAsia="pl-PL"/>
              </w:rPr>
              <w:t>,</w:t>
            </w:r>
            <w:r w:rsidRPr="009F7DEF">
              <w:rPr>
                <w:rFonts w:ascii="Cambria" w:eastAsia="Times New Roman" w:hAnsi="Cambria"/>
                <w:color w:val="FF0000"/>
                <w:sz w:val="24"/>
                <w:lang w:eastAsia="pl-PL"/>
              </w:rPr>
              <w:t xml:space="preserve"> </w:t>
            </w:r>
            <w:r w:rsidRPr="009F7DEF">
              <w:rPr>
                <w:rFonts w:ascii="Cambria" w:hAnsi="Cambria"/>
                <w:b/>
                <w:color w:val="FF0000"/>
                <w:sz w:val="24"/>
              </w:rPr>
              <w:t>ul. Mikołaja Kopernika 1,  kod pocztowy: 38-700, tel. 13 460 8021, fax. 13 460 8016, e-mail: iodo@ustrzyki-dolne.pl</w:t>
            </w:r>
            <w:r w:rsidRPr="009F7DEF">
              <w:rPr>
                <w:rFonts w:ascii="Cambria" w:eastAsia="Times New Roman" w:hAnsi="Cambria"/>
                <w:color w:val="FF0000"/>
                <w:sz w:val="24"/>
                <w:lang w:eastAsia="pl-PL"/>
              </w:rPr>
              <w:t>;</w:t>
            </w:r>
          </w:p>
          <w:p w:rsidR="009F7DEF" w:rsidRPr="009F7DEF" w:rsidRDefault="009F7DEF" w:rsidP="009F7DEF">
            <w:pPr>
              <w:spacing w:line="360" w:lineRule="auto"/>
              <w:ind w:left="142"/>
              <w:jc w:val="both"/>
              <w:rPr>
                <w:rFonts w:ascii="Cambria" w:hAnsi="Cambria" w:cs="Arial"/>
                <w:b/>
                <w:color w:val="FF0000"/>
                <w:sz w:val="24"/>
              </w:rPr>
            </w:pPr>
            <w:r w:rsidRPr="009F7DEF">
              <w:rPr>
                <w:rFonts w:ascii="Cambria" w:eastAsia="Times New Roman" w:hAnsi="Cambria"/>
                <w:color w:val="FF0000"/>
                <w:sz w:val="24"/>
                <w:lang w:eastAsia="pl-PL"/>
              </w:rPr>
              <w:t>Pani/Pana dane osobowe przetwarzane będą na podstawie art. 6 ust. 1 lit. c</w:t>
            </w:r>
            <w:r w:rsidRPr="009F7DEF">
              <w:rPr>
                <w:rFonts w:ascii="Cambria" w:eastAsia="Times New Roman" w:hAnsi="Cambria"/>
                <w:i/>
                <w:color w:val="FF0000"/>
                <w:sz w:val="24"/>
                <w:lang w:eastAsia="pl-PL"/>
              </w:rPr>
              <w:t xml:space="preserve"> </w:t>
            </w:r>
            <w:r w:rsidRPr="009F7DEF">
              <w:rPr>
                <w:rFonts w:ascii="Cambria" w:eastAsia="Times New Roman" w:hAnsi="Cambria"/>
                <w:color w:val="FF0000"/>
                <w:sz w:val="24"/>
                <w:lang w:eastAsia="pl-PL"/>
              </w:rPr>
              <w:t xml:space="preserve">RODO                       w celu </w:t>
            </w:r>
            <w:r w:rsidRPr="009F7DEF">
              <w:rPr>
                <w:rFonts w:ascii="Cambria" w:hAnsi="Cambria"/>
                <w:color w:val="FF0000"/>
                <w:sz w:val="24"/>
              </w:rPr>
              <w:t xml:space="preserve">związanym z postępowaniem o udzielenie zamówienia publicznego                                      </w:t>
            </w:r>
            <w:r w:rsidRPr="009F7DEF">
              <w:rPr>
                <w:rFonts w:ascii="Cambria" w:hAnsi="Cambria" w:cs="Arial"/>
                <w:b/>
                <w:color w:val="FF0000"/>
                <w:sz w:val="24"/>
              </w:rPr>
              <w:t xml:space="preserve">ZP-271.21.2018 na: Dostawę  i montaż jednostek wytwarzania energii z OZE - zestawów paneli fotowoltaicznych, kolektorów słonecznych, pomp ciepła  i kotłów na biomasę na terenie </w:t>
            </w:r>
            <w:proofErr w:type="spellStart"/>
            <w:r w:rsidRPr="009F7DEF">
              <w:rPr>
                <w:rFonts w:ascii="Cambria" w:hAnsi="Cambria" w:cs="Arial"/>
                <w:b/>
                <w:color w:val="FF0000"/>
                <w:sz w:val="24"/>
              </w:rPr>
              <w:t>gmin</w:t>
            </w:r>
            <w:proofErr w:type="spellEnd"/>
            <w:r w:rsidRPr="009F7DEF">
              <w:rPr>
                <w:rFonts w:ascii="Cambria" w:hAnsi="Cambria" w:cs="Arial"/>
                <w:b/>
                <w:color w:val="FF0000"/>
                <w:sz w:val="24"/>
              </w:rPr>
              <w:t>: Cisna, Czarna, Olszanica, Solina, Ustrzyki Dolne.,</w:t>
            </w:r>
          </w:p>
          <w:p w:rsidR="009F7DEF" w:rsidRPr="009F7DEF" w:rsidRDefault="009F7DEF" w:rsidP="00D87336">
            <w:pPr>
              <w:pStyle w:val="Akapitzlist"/>
              <w:numPr>
                <w:ilvl w:val="0"/>
                <w:numId w:val="113"/>
              </w:numPr>
              <w:spacing w:after="150" w:line="360" w:lineRule="auto"/>
              <w:ind w:left="993" w:hanging="426"/>
              <w:jc w:val="both"/>
              <w:rPr>
                <w:rFonts w:ascii="Cambria" w:eastAsia="Times New Roman" w:hAnsi="Cambria"/>
                <w:color w:val="FF0000"/>
                <w:sz w:val="24"/>
                <w:lang w:eastAsia="pl-PL"/>
              </w:rPr>
            </w:pPr>
            <w:r w:rsidRPr="009F7DEF">
              <w:rPr>
                <w:rFonts w:ascii="Cambria" w:hAnsi="Cambria"/>
                <w:i/>
                <w:color w:val="FF0000"/>
                <w:sz w:val="24"/>
              </w:rPr>
              <w:t xml:space="preserve"> </w:t>
            </w:r>
            <w:r w:rsidRPr="009F7DEF">
              <w:rPr>
                <w:rFonts w:ascii="Cambria" w:hAnsi="Cambria"/>
                <w:color w:val="FF0000"/>
                <w:sz w:val="24"/>
              </w:rPr>
              <w:t>prowadzonym w trybie przetargu nieograniczonego,</w:t>
            </w:r>
          </w:p>
          <w:p w:rsidR="009F7DEF" w:rsidRPr="009F7DEF" w:rsidRDefault="009F7DEF" w:rsidP="00D87336">
            <w:pPr>
              <w:pStyle w:val="Akapitzlist"/>
              <w:numPr>
                <w:ilvl w:val="0"/>
                <w:numId w:val="113"/>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F7DEF">
              <w:rPr>
                <w:rFonts w:ascii="Cambria" w:eastAsia="Times New Roman" w:hAnsi="Cambria"/>
                <w:color w:val="FF0000"/>
                <w:sz w:val="24"/>
                <w:lang w:eastAsia="pl-PL"/>
              </w:rPr>
              <w:t>Pzp</w:t>
            </w:r>
            <w:proofErr w:type="spellEnd"/>
            <w:r w:rsidRPr="009F7DEF">
              <w:rPr>
                <w:rFonts w:ascii="Cambria" w:eastAsia="Times New Roman" w:hAnsi="Cambria"/>
                <w:color w:val="FF0000"/>
                <w:sz w:val="24"/>
                <w:lang w:eastAsia="pl-PL"/>
              </w:rPr>
              <w:t xml:space="preserve">”;  </w:t>
            </w:r>
          </w:p>
          <w:p w:rsidR="009F7DEF" w:rsidRPr="009F7DEF" w:rsidRDefault="009F7DEF" w:rsidP="00D87336">
            <w:pPr>
              <w:pStyle w:val="Akapitzlist"/>
              <w:numPr>
                <w:ilvl w:val="0"/>
                <w:numId w:val="113"/>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 xml:space="preserve">Pani/Pana dane osobowe będą przechowywane, zgodnie z art. 97 ust. 1 ustawy </w:t>
            </w:r>
            <w:proofErr w:type="spellStart"/>
            <w:r w:rsidRPr="009F7DEF">
              <w:rPr>
                <w:rFonts w:ascii="Cambria" w:eastAsia="Times New Roman" w:hAnsi="Cambria"/>
                <w:color w:val="FF0000"/>
                <w:sz w:val="24"/>
                <w:lang w:eastAsia="pl-PL"/>
              </w:rPr>
              <w:t>Pzp</w:t>
            </w:r>
            <w:proofErr w:type="spellEnd"/>
            <w:r w:rsidRPr="009F7DEF">
              <w:rPr>
                <w:rFonts w:ascii="Cambria" w:eastAsia="Times New Roman" w:hAnsi="Cambria"/>
                <w:color w:val="FF0000"/>
                <w:sz w:val="24"/>
                <w:lang w:eastAsia="pl-PL"/>
              </w:rPr>
              <w:t>, przez okres 4 lat od dnia zakończenia postępowania o udzielenie zamówienia, a jeżeli czas trwania umowy przekracza 4 lata, okres przechowywania obejmuje cały czas trwania umowy;</w:t>
            </w:r>
          </w:p>
          <w:p w:rsidR="009F7DEF" w:rsidRPr="009F7DEF" w:rsidRDefault="009F7DEF" w:rsidP="00D87336">
            <w:pPr>
              <w:pStyle w:val="Akapitzlist"/>
              <w:numPr>
                <w:ilvl w:val="0"/>
                <w:numId w:val="113"/>
              </w:numPr>
              <w:spacing w:after="150" w:line="360" w:lineRule="auto"/>
              <w:ind w:left="993" w:hanging="426"/>
              <w:jc w:val="both"/>
              <w:rPr>
                <w:rFonts w:ascii="Cambria" w:eastAsia="Times New Roman" w:hAnsi="Cambria"/>
                <w:b/>
                <w:i/>
                <w:color w:val="FF0000"/>
                <w:sz w:val="24"/>
                <w:lang w:eastAsia="pl-PL"/>
              </w:rPr>
            </w:pPr>
            <w:r w:rsidRPr="009F7DEF">
              <w:rPr>
                <w:rFonts w:ascii="Cambria" w:eastAsia="Times New Roman" w:hAnsi="Cambria"/>
                <w:color w:val="FF0000"/>
                <w:sz w:val="24"/>
                <w:lang w:eastAsia="pl-PL"/>
              </w:rPr>
              <w:t xml:space="preserve">obowiązek podania przez Panią/Pana danych osobowych bezpośrednio Pani/Pana dotyczących jest wymogiem ustawowym określonym w przepisach </w:t>
            </w:r>
            <w:r w:rsidRPr="009F7DEF">
              <w:rPr>
                <w:rFonts w:ascii="Cambria" w:eastAsia="Times New Roman" w:hAnsi="Cambria"/>
                <w:color w:val="FF0000"/>
                <w:sz w:val="24"/>
                <w:lang w:eastAsia="pl-PL"/>
              </w:rPr>
              <w:lastRenderedPageBreak/>
              <w:t xml:space="preserve">ustawy </w:t>
            </w:r>
            <w:proofErr w:type="spellStart"/>
            <w:r w:rsidRPr="009F7DEF">
              <w:rPr>
                <w:rFonts w:ascii="Cambria" w:eastAsia="Times New Roman" w:hAnsi="Cambria"/>
                <w:color w:val="FF0000"/>
                <w:sz w:val="24"/>
                <w:lang w:eastAsia="pl-PL"/>
              </w:rPr>
              <w:t>Pzp</w:t>
            </w:r>
            <w:proofErr w:type="spellEnd"/>
            <w:r w:rsidRPr="009F7DEF">
              <w:rPr>
                <w:rFonts w:ascii="Cambria" w:eastAsia="Times New Roman" w:hAnsi="Cambria"/>
                <w:color w:val="FF0000"/>
                <w:sz w:val="24"/>
                <w:lang w:eastAsia="pl-PL"/>
              </w:rPr>
              <w:t xml:space="preserve">, związanym z udziałem w postępowaniu o udzielenie zamówienia publicznego; konsekwencje niepodania określonych danych wynikają z ustawy </w:t>
            </w:r>
            <w:proofErr w:type="spellStart"/>
            <w:r w:rsidRPr="009F7DEF">
              <w:rPr>
                <w:rFonts w:ascii="Cambria" w:eastAsia="Times New Roman" w:hAnsi="Cambria"/>
                <w:color w:val="FF0000"/>
                <w:sz w:val="24"/>
                <w:lang w:eastAsia="pl-PL"/>
              </w:rPr>
              <w:t>Pzp</w:t>
            </w:r>
            <w:proofErr w:type="spellEnd"/>
            <w:r w:rsidRPr="009F7DEF">
              <w:rPr>
                <w:rFonts w:ascii="Cambria" w:eastAsia="Times New Roman" w:hAnsi="Cambria"/>
                <w:color w:val="FF0000"/>
                <w:sz w:val="24"/>
                <w:lang w:eastAsia="pl-PL"/>
              </w:rPr>
              <w:t xml:space="preserve">;  </w:t>
            </w:r>
          </w:p>
          <w:p w:rsidR="009F7DEF" w:rsidRPr="009F7DEF" w:rsidRDefault="009F7DEF" w:rsidP="00D87336">
            <w:pPr>
              <w:pStyle w:val="Akapitzlist"/>
              <w:numPr>
                <w:ilvl w:val="0"/>
                <w:numId w:val="113"/>
              </w:numPr>
              <w:spacing w:after="150" w:line="360" w:lineRule="auto"/>
              <w:ind w:left="993" w:hanging="426"/>
              <w:jc w:val="both"/>
              <w:rPr>
                <w:rFonts w:ascii="Cambria" w:hAnsi="Cambria"/>
                <w:color w:val="FF0000"/>
                <w:sz w:val="24"/>
              </w:rPr>
            </w:pPr>
            <w:r w:rsidRPr="009F7DEF">
              <w:rPr>
                <w:rFonts w:ascii="Cambria" w:eastAsia="Times New Roman" w:hAnsi="Cambria"/>
                <w:color w:val="FF0000"/>
                <w:sz w:val="24"/>
                <w:lang w:eastAsia="pl-PL"/>
              </w:rPr>
              <w:t>w odniesieniu do Pani/Pana danych osobowych decyzje nie będą podejmowane w sposób zautomatyzowany, stosowanie do art. 22 RODO;</w:t>
            </w:r>
          </w:p>
          <w:p w:rsidR="009F7DEF" w:rsidRPr="009F7DEF" w:rsidRDefault="009F7DEF" w:rsidP="00D87336">
            <w:pPr>
              <w:pStyle w:val="Akapitzlist"/>
              <w:numPr>
                <w:ilvl w:val="0"/>
                <w:numId w:val="113"/>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posiada Pani/Pan:</w:t>
            </w:r>
          </w:p>
          <w:p w:rsidR="009F7DEF" w:rsidRPr="009F7DEF" w:rsidRDefault="009F7DEF" w:rsidP="00D87336">
            <w:pPr>
              <w:pStyle w:val="Akapitzlist"/>
              <w:numPr>
                <w:ilvl w:val="0"/>
                <w:numId w:val="114"/>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na podstawie art. 15 RODO prawo dostępu do danych osobowych Pani/Pana dotyczących;</w:t>
            </w:r>
          </w:p>
          <w:p w:rsidR="009F7DEF" w:rsidRPr="009F7DEF" w:rsidRDefault="009F7DEF" w:rsidP="00D87336">
            <w:pPr>
              <w:pStyle w:val="Akapitzlist"/>
              <w:numPr>
                <w:ilvl w:val="0"/>
                <w:numId w:val="114"/>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 xml:space="preserve">na podstawie art. 16 RODO prawo do sprostowania Pani/Pana danych osobowych </w:t>
            </w:r>
          </w:p>
          <w:p w:rsidR="009F7DEF" w:rsidRPr="009F7DEF" w:rsidRDefault="009F7DEF" w:rsidP="00D87336">
            <w:pPr>
              <w:pStyle w:val="Akapitzlist"/>
              <w:numPr>
                <w:ilvl w:val="0"/>
                <w:numId w:val="114"/>
              </w:numPr>
              <w:spacing w:after="150" w:line="360" w:lineRule="auto"/>
              <w:ind w:left="993" w:hanging="426"/>
              <w:jc w:val="both"/>
              <w:rPr>
                <w:rFonts w:ascii="Cambria" w:eastAsia="Times New Roman" w:hAnsi="Cambria"/>
                <w:color w:val="FF0000"/>
                <w:sz w:val="24"/>
                <w:lang w:eastAsia="pl-PL"/>
              </w:rPr>
            </w:pPr>
            <w:r w:rsidRPr="009F7DEF">
              <w:rPr>
                <w:rFonts w:ascii="Cambria" w:eastAsia="Times New Roman" w:hAnsi="Cambria"/>
                <w:color w:val="FF0000"/>
                <w:sz w:val="24"/>
                <w:lang w:eastAsia="pl-PL"/>
              </w:rPr>
              <w:t xml:space="preserve">na podstawie art. 18 RODO prawo żądania od administratora ograniczenia przetwarzania danych osobowych z zastrzeżeniem przypadków, o których mowa w art. 18 ust. 2 RODO ***;  </w:t>
            </w:r>
          </w:p>
          <w:p w:rsidR="009F7DEF" w:rsidRPr="009F7DEF" w:rsidRDefault="009F7DEF" w:rsidP="00D87336">
            <w:pPr>
              <w:pStyle w:val="Akapitzlist"/>
              <w:numPr>
                <w:ilvl w:val="0"/>
                <w:numId w:val="114"/>
              </w:numPr>
              <w:spacing w:after="150" w:line="360" w:lineRule="auto"/>
              <w:ind w:left="993" w:hanging="426"/>
              <w:jc w:val="both"/>
              <w:rPr>
                <w:rFonts w:ascii="Cambria" w:eastAsia="Times New Roman" w:hAnsi="Cambria"/>
                <w:i/>
                <w:color w:val="FF0000"/>
                <w:sz w:val="24"/>
                <w:lang w:eastAsia="pl-PL"/>
              </w:rPr>
            </w:pPr>
            <w:r w:rsidRPr="009F7DEF">
              <w:rPr>
                <w:rFonts w:ascii="Cambria" w:eastAsia="Times New Roman" w:hAnsi="Cambria"/>
                <w:color w:val="FF0000"/>
                <w:sz w:val="24"/>
                <w:lang w:eastAsia="pl-PL"/>
              </w:rPr>
              <w:t xml:space="preserve">prawo do wniesienia </w:t>
            </w:r>
            <w:proofErr w:type="spellStart"/>
            <w:r w:rsidRPr="009F7DEF">
              <w:rPr>
                <w:rFonts w:ascii="Cambria" w:eastAsia="Times New Roman" w:hAnsi="Cambria"/>
                <w:color w:val="FF0000"/>
                <w:sz w:val="24"/>
                <w:lang w:eastAsia="pl-PL"/>
              </w:rPr>
              <w:t>skargi</w:t>
            </w:r>
            <w:proofErr w:type="spellEnd"/>
            <w:r w:rsidRPr="009F7DEF">
              <w:rPr>
                <w:rFonts w:ascii="Cambria" w:eastAsia="Times New Roman" w:hAnsi="Cambria"/>
                <w:color w:val="FF0000"/>
                <w:sz w:val="24"/>
                <w:lang w:eastAsia="pl-PL"/>
              </w:rPr>
              <w:t xml:space="preserve"> do Prezesa Urzędu Ochrony Danych Osobowych, gdy uzna Pani/Pan, że przetwarzanie danych osobowych Pani/Pana dotyczących narusza przepisy RODO;</w:t>
            </w:r>
          </w:p>
          <w:p w:rsidR="009F7DEF" w:rsidRPr="009F7DEF" w:rsidRDefault="009F7DEF" w:rsidP="00D87336">
            <w:pPr>
              <w:pStyle w:val="Akapitzlist"/>
              <w:numPr>
                <w:ilvl w:val="0"/>
                <w:numId w:val="113"/>
              </w:numPr>
              <w:spacing w:after="150" w:line="360" w:lineRule="auto"/>
              <w:ind w:left="993" w:hanging="567"/>
              <w:jc w:val="both"/>
              <w:rPr>
                <w:rFonts w:ascii="Cambria" w:eastAsia="Times New Roman" w:hAnsi="Cambria"/>
                <w:i/>
                <w:color w:val="FF0000"/>
                <w:sz w:val="24"/>
                <w:lang w:eastAsia="pl-PL"/>
              </w:rPr>
            </w:pPr>
            <w:r w:rsidRPr="009F7DEF">
              <w:rPr>
                <w:rFonts w:ascii="Cambria" w:eastAsia="Times New Roman" w:hAnsi="Cambria"/>
                <w:color w:val="FF0000"/>
                <w:sz w:val="24"/>
                <w:lang w:eastAsia="pl-PL"/>
              </w:rPr>
              <w:t>nie przysługuje Pani/Panu:</w:t>
            </w:r>
          </w:p>
          <w:p w:rsidR="009F7DEF" w:rsidRPr="009F7DEF" w:rsidRDefault="009F7DEF" w:rsidP="00D87336">
            <w:pPr>
              <w:pStyle w:val="Akapitzlist"/>
              <w:numPr>
                <w:ilvl w:val="0"/>
                <w:numId w:val="115"/>
              </w:numPr>
              <w:spacing w:after="150" w:line="360" w:lineRule="auto"/>
              <w:ind w:left="993" w:hanging="426"/>
              <w:jc w:val="both"/>
              <w:rPr>
                <w:rFonts w:ascii="Cambria" w:eastAsia="Times New Roman" w:hAnsi="Cambria"/>
                <w:i/>
                <w:color w:val="FF0000"/>
                <w:sz w:val="24"/>
                <w:lang w:eastAsia="pl-PL"/>
              </w:rPr>
            </w:pPr>
            <w:r w:rsidRPr="009F7DEF">
              <w:rPr>
                <w:rFonts w:ascii="Cambria" w:eastAsia="Times New Roman" w:hAnsi="Cambria"/>
                <w:color w:val="FF0000"/>
                <w:sz w:val="24"/>
                <w:lang w:eastAsia="pl-PL"/>
              </w:rPr>
              <w:t>w związku z art. 17 ust. 3 lit. b, d lub e RODO prawo do usunięcia danych osobowych;</w:t>
            </w:r>
          </w:p>
          <w:p w:rsidR="009F7DEF" w:rsidRPr="009F7DEF" w:rsidRDefault="009F7DEF" w:rsidP="00D87336">
            <w:pPr>
              <w:pStyle w:val="Akapitzlist"/>
              <w:numPr>
                <w:ilvl w:val="0"/>
                <w:numId w:val="115"/>
              </w:numPr>
              <w:spacing w:after="150" w:line="360" w:lineRule="auto"/>
              <w:ind w:left="993" w:hanging="426"/>
              <w:jc w:val="both"/>
              <w:rPr>
                <w:rFonts w:ascii="Cambria" w:eastAsia="Times New Roman" w:hAnsi="Cambria"/>
                <w:b/>
                <w:i/>
                <w:color w:val="FF0000"/>
                <w:sz w:val="24"/>
                <w:lang w:eastAsia="pl-PL"/>
              </w:rPr>
            </w:pPr>
            <w:r w:rsidRPr="009F7DEF">
              <w:rPr>
                <w:rFonts w:ascii="Cambria" w:eastAsia="Times New Roman" w:hAnsi="Cambria"/>
                <w:color w:val="FF0000"/>
                <w:sz w:val="24"/>
                <w:lang w:eastAsia="pl-PL"/>
              </w:rPr>
              <w:t>prawo do przenoszenia danych osobowych, o którym mowa w art. 20 RODO;</w:t>
            </w:r>
          </w:p>
          <w:p w:rsidR="009F7DEF" w:rsidRPr="009F7DEF" w:rsidRDefault="009F7DEF" w:rsidP="00D87336">
            <w:pPr>
              <w:pStyle w:val="Akapitzlist"/>
              <w:numPr>
                <w:ilvl w:val="0"/>
                <w:numId w:val="115"/>
              </w:numPr>
              <w:spacing w:after="150" w:line="360" w:lineRule="auto"/>
              <w:ind w:left="993" w:hanging="426"/>
              <w:jc w:val="both"/>
              <w:rPr>
                <w:rFonts w:ascii="Cambria" w:eastAsia="Times New Roman" w:hAnsi="Cambria"/>
                <w:b/>
                <w:i/>
                <w:color w:val="FF0000"/>
                <w:sz w:val="24"/>
                <w:lang w:eastAsia="pl-PL"/>
              </w:rPr>
            </w:pPr>
            <w:r w:rsidRPr="009F7DEF">
              <w:rPr>
                <w:rFonts w:ascii="Cambria" w:eastAsia="Times New Roman" w:hAnsi="Cambria"/>
                <w:b/>
                <w:color w:val="FF0000"/>
                <w:sz w:val="24"/>
                <w:lang w:eastAsia="pl-PL"/>
              </w:rPr>
              <w:t>na podstawie art. 21 RODO prawo sprzeciwu, wobec przetwarzania danych osobowych, gdyż podstawą prawną przetwarzania Pani/Pana danych osobowych jest art. 6 ust. 1 lit. c RODO</w:t>
            </w:r>
            <w:r w:rsidRPr="009F7DEF">
              <w:rPr>
                <w:rFonts w:ascii="Cambria" w:eastAsia="Times New Roman" w:hAnsi="Cambria"/>
                <w:color w:val="FF0000"/>
                <w:sz w:val="24"/>
                <w:lang w:eastAsia="pl-PL"/>
              </w:rPr>
              <w:t>.</w:t>
            </w:r>
          </w:p>
          <w:p w:rsidR="00C424D1" w:rsidRDefault="00C424D1" w:rsidP="009F7DEF">
            <w:pPr>
              <w:autoSpaceDE w:val="0"/>
              <w:autoSpaceDN w:val="0"/>
              <w:adjustRightInd w:val="0"/>
              <w:spacing w:after="0" w:line="276" w:lineRule="auto"/>
              <w:ind w:left="567" w:hanging="567"/>
              <w:contextualSpacing/>
              <w:jc w:val="both"/>
              <w:rPr>
                <w:rFonts w:ascii="Cambria" w:eastAsia="SimSun" w:hAnsi="Cambria" w:cs="Arial"/>
                <w:bCs/>
                <w:sz w:val="24"/>
                <w:szCs w:val="24"/>
              </w:rPr>
            </w:pPr>
          </w:p>
          <w:p w:rsidR="006C697E" w:rsidRDefault="006C697E" w:rsidP="00D87336">
            <w:pPr>
              <w:pStyle w:val="Akapitzlist"/>
              <w:widowControl w:val="0"/>
              <w:numPr>
                <w:ilvl w:val="0"/>
                <w:numId w:val="81"/>
              </w:numPr>
              <w:spacing w:after="0" w:line="276" w:lineRule="auto"/>
              <w:jc w:val="both"/>
              <w:outlineLvl w:val="3"/>
              <w:rPr>
                <w:rFonts w:ascii="Cambria" w:eastAsia="Times New Roman" w:hAnsi="Cambria" w:cs="Arial"/>
                <w:b/>
                <w:bCs/>
                <w:sz w:val="24"/>
                <w:szCs w:val="24"/>
                <w:u w:val="single"/>
                <w:lang w:eastAsia="pl-PL"/>
              </w:rPr>
            </w:pPr>
            <w:r>
              <w:rPr>
                <w:rFonts w:ascii="Cambria" w:eastAsia="Times New Roman" w:hAnsi="Cambria" w:cs="Arial"/>
                <w:b/>
                <w:bCs/>
                <w:sz w:val="24"/>
                <w:szCs w:val="24"/>
                <w:u w:val="single"/>
                <w:lang w:eastAsia="pl-PL"/>
              </w:rPr>
              <w:t>Oferta musi zawierać:</w:t>
            </w:r>
          </w:p>
          <w:p w:rsidR="006C697E" w:rsidRDefault="006C697E"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Formularz ofertowy sporządzony i wypełniony według wzoru stanowiącego </w:t>
            </w:r>
            <w:r>
              <w:rPr>
                <w:rFonts w:ascii="Cambria" w:eastAsia="SimSun" w:hAnsi="Cambria" w:cs="Arial"/>
                <w:b/>
                <w:bCs/>
                <w:sz w:val="24"/>
                <w:szCs w:val="24"/>
              </w:rPr>
              <w:t>Załącznik Nr 3 do SIWZ</w:t>
            </w:r>
            <w:r>
              <w:rPr>
                <w:rFonts w:ascii="Cambria" w:eastAsia="SimSun" w:hAnsi="Cambria" w:cs="Arial"/>
                <w:bCs/>
                <w:sz w:val="24"/>
                <w:szCs w:val="24"/>
              </w:rPr>
              <w:t xml:space="preserve">. </w:t>
            </w:r>
          </w:p>
          <w:p w:rsidR="006A0043" w:rsidRPr="00550280" w:rsidRDefault="006C697E"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 xml:space="preserve">Oświadczenia i dokumenty, o których mowa w dziale </w:t>
            </w:r>
            <w:r w:rsidR="005138D2">
              <w:rPr>
                <w:rFonts w:ascii="Cambria" w:eastAsia="SimSun" w:hAnsi="Cambria" w:cs="Arial"/>
                <w:b/>
                <w:bCs/>
                <w:sz w:val="24"/>
                <w:szCs w:val="24"/>
              </w:rPr>
              <w:t xml:space="preserve">VII </w:t>
            </w:r>
            <w:r>
              <w:rPr>
                <w:rFonts w:ascii="Cambria" w:eastAsia="SimSun" w:hAnsi="Cambria" w:cs="Arial"/>
                <w:b/>
                <w:bCs/>
                <w:sz w:val="24"/>
                <w:szCs w:val="24"/>
              </w:rPr>
              <w:t>pkt. 1 SIWZ</w:t>
            </w:r>
            <w:r w:rsidR="005138D2" w:rsidRPr="00550280">
              <w:rPr>
                <w:rFonts w:ascii="Cambria" w:eastAsia="SimSun" w:hAnsi="Cambria" w:cs="Arial"/>
                <w:b/>
                <w:bCs/>
                <w:sz w:val="24"/>
                <w:szCs w:val="24"/>
              </w:rPr>
              <w:t xml:space="preserve">, </w:t>
            </w:r>
            <w:r w:rsidR="005138D2" w:rsidRPr="00550280">
              <w:rPr>
                <w:rFonts w:ascii="Cambria" w:eastAsia="SimSun" w:hAnsi="Cambria" w:cs="Arial"/>
                <w:bCs/>
                <w:sz w:val="24"/>
                <w:szCs w:val="24"/>
              </w:rPr>
              <w:t>w tym</w:t>
            </w:r>
            <w:r w:rsidR="005138D2" w:rsidRPr="00550280">
              <w:rPr>
                <w:rFonts w:ascii="Cambria" w:eastAsia="SimSun" w:hAnsi="Cambria" w:cs="Arial"/>
                <w:b/>
                <w:bCs/>
                <w:sz w:val="24"/>
                <w:szCs w:val="24"/>
              </w:rPr>
              <w:t xml:space="preserve"> </w:t>
            </w:r>
            <w:r w:rsidR="005138D2" w:rsidRPr="00550280">
              <w:rPr>
                <w:rFonts w:ascii="Cambria" w:eastAsia="SimSun" w:hAnsi="Cambria" w:cs="Arial"/>
                <w:bCs/>
                <w:sz w:val="24"/>
                <w:szCs w:val="24"/>
              </w:rPr>
              <w:t>JEDZ – Załącznik Nr 4 do SIWZ zaszyfrowany i podpisany kwalifikowanym podpisem elektronicznym na wskazany adres poczty elektronicznej w taki sposób, aby dokument ten dotarł do Zamawiającego przed upływem terminu składania ofert.</w:t>
            </w:r>
          </w:p>
          <w:p w:rsidR="006A0043" w:rsidRPr="00550280" w:rsidRDefault="006A0043"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sidRPr="00550280">
              <w:rPr>
                <w:rFonts w:ascii="Cambria" w:eastAsia="SimSun" w:hAnsi="Cambria" w:cs="Arial"/>
                <w:bCs/>
                <w:sz w:val="24"/>
                <w:szCs w:val="24"/>
              </w:rPr>
              <w:t>Wykonawca zamieszcza hasło dostępu do pliku JEDZ w treści oferty oraz informacje o wykorzystanym programie szyfrującym lub procedurze odszyfrowania danych zawartych w JEDZ.</w:t>
            </w:r>
          </w:p>
          <w:p w:rsidR="006C697E" w:rsidRDefault="006C697E"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lastRenderedPageBreak/>
              <w:t>Pełnomocnictwo</w:t>
            </w:r>
            <w:r>
              <w:rPr>
                <w:rFonts w:ascii="Cambria" w:eastAsia="SimSun" w:hAnsi="Cambria" w:cs="Arial"/>
                <w:bCs/>
                <w:sz w:val="24"/>
                <w:szCs w:val="24"/>
              </w:rPr>
              <w:t xml:space="preserve"> do reprezentowania wszystkich Wykonawców wspólnie ubiegających się o udzielenie zamówienia, ewentualnie umowa </w:t>
            </w:r>
            <w:r>
              <w:rPr>
                <w:rFonts w:ascii="Cambria" w:eastAsia="SimSun" w:hAnsi="Cambria" w:cs="Arial"/>
                <w:bCs/>
                <w:sz w:val="24"/>
                <w:szCs w:val="24"/>
              </w:rPr>
              <w:br/>
              <w:t xml:space="preserve">o współdziałaniu, z której będzie wynikać przedmiotowe pełnomocnictwo. Pełnomocnik może być ustanowiony do reprezentowania Wykonawców </w:t>
            </w:r>
            <w:r>
              <w:rPr>
                <w:rFonts w:ascii="Cambria" w:eastAsia="SimSun" w:hAnsi="Cambria" w:cs="Arial"/>
                <w:bCs/>
                <w:sz w:val="24"/>
                <w:szCs w:val="24"/>
              </w:rPr>
              <w:br/>
              <w:t xml:space="preserve">w postępowaniu albo do reprezentowania w postępowaniu i zawarcia umowy. Pełnomocnictwo winno być załączone w formie oryginału lub notarialnie poświadczonej kopii </w:t>
            </w:r>
            <w:r>
              <w:rPr>
                <w:rFonts w:ascii="Cambria" w:eastAsia="SimSun" w:hAnsi="Cambria" w:cs="Arial"/>
                <w:b/>
                <w:bCs/>
                <w:i/>
                <w:sz w:val="24"/>
                <w:szCs w:val="24"/>
              </w:rPr>
              <w:t>(jeżeli dotyczy)</w:t>
            </w:r>
            <w:r>
              <w:rPr>
                <w:rFonts w:ascii="Cambria" w:eastAsia="SimSun" w:hAnsi="Cambria" w:cs="Arial"/>
                <w:bCs/>
                <w:sz w:val="24"/>
                <w:szCs w:val="24"/>
              </w:rPr>
              <w:t>.</w:t>
            </w:r>
          </w:p>
          <w:p w:rsidR="006C697E" w:rsidRDefault="006C697E"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Dokumenty, z których wynika prawo do podpisania oferty</w:t>
            </w:r>
            <w:r>
              <w:rPr>
                <w:rFonts w:ascii="Cambria" w:eastAsia="SimSun" w:hAnsi="Cambria" w:cs="Arial"/>
                <w:bCs/>
                <w:sz w:val="24"/>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t>
            </w:r>
            <w:r>
              <w:rPr>
                <w:rFonts w:ascii="Cambria" w:eastAsia="SimSun" w:hAnsi="Cambria" w:cs="Arial"/>
                <w:bCs/>
                <w:sz w:val="24"/>
                <w:szCs w:val="24"/>
              </w:rPr>
              <w:br/>
              <w:t xml:space="preserve">w rozumieniu ustawy z dnia 17 lutego 2005 r. o informatyzacji działalności podmiotów realizujących zadania publiczne (t. j. Dz. U. z 2017 poz. 570), </w:t>
            </w:r>
            <w:r>
              <w:rPr>
                <w:rFonts w:ascii="Cambria" w:eastAsia="SimSun" w:hAnsi="Cambria" w:cs="Arial"/>
                <w:bCs/>
                <w:sz w:val="24"/>
                <w:szCs w:val="24"/>
              </w:rPr>
              <w:br/>
              <w:t>a wykonawca wskazał to wraz ze złożeniem oferty.</w:t>
            </w:r>
          </w:p>
          <w:p w:rsidR="006C697E" w:rsidRPr="00C424D1" w:rsidRDefault="006C697E"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Zobowiązanie</w:t>
            </w:r>
            <w:r>
              <w:rPr>
                <w:rFonts w:ascii="Cambria" w:eastAsia="SimSun" w:hAnsi="Cambria" w:cs="Arial"/>
                <w:bCs/>
                <w:sz w:val="24"/>
                <w:szCs w:val="24"/>
              </w:rPr>
              <w:t xml:space="preserve">, o którym mowa w dziale VII pkt. 2. SIWZ </w:t>
            </w:r>
            <w:r>
              <w:rPr>
                <w:rFonts w:ascii="Cambria" w:eastAsia="SimSun" w:hAnsi="Cambria" w:cs="Arial"/>
                <w:b/>
                <w:bCs/>
                <w:i/>
                <w:sz w:val="24"/>
                <w:szCs w:val="24"/>
              </w:rPr>
              <w:t>(jeżeli dotyczy)</w:t>
            </w:r>
            <w:r>
              <w:rPr>
                <w:rFonts w:ascii="Cambria" w:eastAsia="SimSun" w:hAnsi="Cambria" w:cs="Arial"/>
                <w:bCs/>
                <w:i/>
                <w:sz w:val="24"/>
                <w:szCs w:val="24"/>
              </w:rPr>
              <w:t>.</w:t>
            </w:r>
          </w:p>
          <w:p w:rsidR="00C424D1" w:rsidRPr="009F7DEF" w:rsidRDefault="00C424D1" w:rsidP="00D87336">
            <w:pPr>
              <w:pStyle w:val="Akapitzlist"/>
              <w:numPr>
                <w:ilvl w:val="0"/>
                <w:numId w:val="83"/>
              </w:numPr>
              <w:tabs>
                <w:tab w:val="left" w:pos="1134"/>
              </w:tabs>
              <w:autoSpaceDE w:val="0"/>
              <w:autoSpaceDN w:val="0"/>
              <w:adjustRightInd w:val="0"/>
              <w:spacing w:before="20" w:after="40" w:line="276" w:lineRule="auto"/>
              <w:jc w:val="both"/>
              <w:rPr>
                <w:rFonts w:ascii="Cambria" w:eastAsia="SimSun" w:hAnsi="Cambria" w:cs="Arial"/>
                <w:bCs/>
                <w:color w:val="FF0000"/>
                <w:sz w:val="24"/>
                <w:szCs w:val="24"/>
              </w:rPr>
            </w:pPr>
            <w:r w:rsidRPr="009F7DEF">
              <w:rPr>
                <w:rFonts w:ascii="Cambria" w:eastAsia="SimSun" w:hAnsi="Cambria" w:cs="Arial"/>
                <w:bCs/>
                <w:color w:val="FF0000"/>
                <w:sz w:val="24"/>
                <w:szCs w:val="24"/>
              </w:rPr>
              <w:t>Oświadczenie wymagane od Wykonawcy w zakresie wypełnienia obowiązków informacyjnych przewidzianych w art. 13 lub art. 14 RODO (oświadczenie zał. Nr 8 do SIWZ).</w:t>
            </w:r>
          </w:p>
          <w:p w:rsidR="006C697E" w:rsidRDefault="006C697E" w:rsidP="00D87336">
            <w:pPr>
              <w:pStyle w:val="Akapitzlist"/>
              <w:widowControl w:val="0"/>
              <w:numPr>
                <w:ilvl w:val="0"/>
                <w:numId w:val="81"/>
              </w:numPr>
              <w:autoSpaceDE w:val="0"/>
              <w:autoSpaceDN w:val="0"/>
              <w:adjustRightInd w:val="0"/>
              <w:spacing w:after="0" w:line="276" w:lineRule="auto"/>
              <w:jc w:val="both"/>
              <w:outlineLvl w:val="3"/>
              <w:rPr>
                <w:rFonts w:ascii="Cambria" w:eastAsia="Times New Roman" w:hAnsi="Cambria" w:cs="Arial"/>
                <w:bCs/>
                <w:sz w:val="24"/>
                <w:szCs w:val="24"/>
              </w:rPr>
            </w:pPr>
            <w:r>
              <w:rPr>
                <w:rFonts w:ascii="Cambria" w:eastAsia="Times New Roman" w:hAnsi="Cambria" w:cs="Arial"/>
                <w:bCs/>
                <w:sz w:val="24"/>
                <w:szCs w:val="24"/>
                <w:lang w:eastAsia="pl-PL"/>
              </w:rPr>
              <w:t xml:space="preserve">Ofertę należy umieścić w kopercie/opakowaniu i zabezpieczyć w sposób uniemożliwiający zapoznanie się z jej zawartością bez naruszenia zabezpieczeń przed upływem terminu otwarcia ofert. </w:t>
            </w:r>
            <w:r>
              <w:rPr>
                <w:rFonts w:ascii="Cambria" w:eastAsia="Times New Roman" w:hAnsi="Cambria" w:cs="Arial"/>
                <w:bCs/>
                <w:sz w:val="24"/>
                <w:szCs w:val="24"/>
              </w:rPr>
              <w:t>Na kopercie/opakowaniu (w tym opakowaniu poczty kurierskiej) należy umieścić następujące oznaczenia:</w:t>
            </w:r>
          </w:p>
          <w:p w:rsidR="006C697E" w:rsidRDefault="006C697E" w:rsidP="00D87336">
            <w:pPr>
              <w:pStyle w:val="Akapitzlist"/>
              <w:numPr>
                <w:ilvl w:val="0"/>
                <w:numId w:val="84"/>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nazwa, adres, numer telefonu i faksu Wykonawcy;</w:t>
            </w:r>
          </w:p>
          <w:p w:rsidR="006C697E" w:rsidRDefault="006C697E" w:rsidP="00D87336">
            <w:pPr>
              <w:pStyle w:val="Akapitzlist"/>
              <w:numPr>
                <w:ilvl w:val="0"/>
                <w:numId w:val="84"/>
              </w:numPr>
              <w:autoSpaceDE w:val="0"/>
              <w:autoSpaceDN w:val="0"/>
              <w:adjustRightInd w:val="0"/>
              <w:spacing w:before="20" w:after="40" w:line="276" w:lineRule="auto"/>
              <w:jc w:val="both"/>
              <w:rPr>
                <w:rFonts w:ascii="Cambria" w:eastAsia="SimSun" w:hAnsi="Cambria" w:cs="Arial"/>
                <w:bCs/>
                <w:sz w:val="24"/>
                <w:szCs w:val="24"/>
              </w:rPr>
            </w:pPr>
            <w:r>
              <w:rPr>
                <w:rFonts w:ascii="Cambria" w:hAnsi="Cambria"/>
                <w:b/>
                <w:sz w:val="24"/>
                <w:szCs w:val="24"/>
              </w:rPr>
              <w:t>GMINA USTRZYKI DOLNE, ul. Kopernika 1, 38-700 Ustrzyki Dolne;</w:t>
            </w:r>
          </w:p>
          <w:p w:rsidR="006C697E" w:rsidRDefault="006C697E" w:rsidP="00D87336">
            <w:pPr>
              <w:pStyle w:val="Akapitzlist"/>
              <w:numPr>
                <w:ilvl w:val="0"/>
                <w:numId w:val="84"/>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OFERTA W PRZETARGU NIEOGRANICZONYM NA </w:t>
            </w:r>
            <w:r>
              <w:rPr>
                <w:rFonts w:ascii="Cambria" w:hAnsi="Cambria"/>
                <w:b/>
                <w:sz w:val="24"/>
                <w:szCs w:val="24"/>
              </w:rPr>
              <w:t>„Dostawę i montaż jednostek wytwarzania energii z OZE – zestawów paneli fotowoltaicznych, kolektorów słonecznych, pomp ciepła i kotłów na biomasę na terenie gmin: Cisna, Czarna, Olszanica, Solina, Ustrzyki Dolne.</w:t>
            </w:r>
            <w:r>
              <w:rPr>
                <w:rFonts w:ascii="Cambria" w:eastAsia="SimSun" w:hAnsi="Cambria" w:cs="Times New Roman"/>
                <w:b/>
                <w:bCs/>
                <w:sz w:val="24"/>
                <w:szCs w:val="24"/>
                <w:lang w:eastAsia="zh-CN"/>
              </w:rPr>
              <w:t xml:space="preserve"> </w:t>
            </w:r>
            <w:r>
              <w:rPr>
                <w:rFonts w:ascii="Cambria" w:eastAsia="SimSun" w:hAnsi="Cambria" w:cs="Arial"/>
                <w:b/>
                <w:bCs/>
                <w:sz w:val="24"/>
                <w:szCs w:val="24"/>
              </w:rPr>
              <w:t>Część nr</w:t>
            </w:r>
            <w:r>
              <w:rPr>
                <w:rFonts w:ascii="Cambria" w:eastAsia="SimSun" w:hAnsi="Cambria" w:cs="Arial"/>
                <w:bCs/>
                <w:sz w:val="24"/>
                <w:szCs w:val="24"/>
              </w:rPr>
              <w:t xml:space="preserve"> ……… </w:t>
            </w:r>
            <w:r>
              <w:rPr>
                <w:rFonts w:ascii="Cambria" w:eastAsia="SimSun" w:hAnsi="Cambria" w:cs="Arial"/>
                <w:b/>
                <w:bCs/>
                <w:sz w:val="24"/>
                <w:szCs w:val="24"/>
              </w:rPr>
              <w:t>zamówienia”.</w:t>
            </w:r>
          </w:p>
          <w:p w:rsidR="006C697E" w:rsidRDefault="006C697E">
            <w:pPr>
              <w:autoSpaceDE w:val="0"/>
              <w:autoSpaceDN w:val="0"/>
              <w:adjustRightInd w:val="0"/>
              <w:spacing w:before="20" w:after="40" w:line="276" w:lineRule="auto"/>
              <w:ind w:left="1134"/>
              <w:contextualSpacing/>
              <w:rPr>
                <w:rFonts w:ascii="Cambria" w:eastAsia="SimSun" w:hAnsi="Cambria" w:cs="Arial"/>
                <w:bCs/>
                <w:i/>
                <w:sz w:val="24"/>
                <w:szCs w:val="24"/>
              </w:rPr>
            </w:pPr>
            <w:r>
              <w:rPr>
                <w:rFonts w:ascii="Cambria" w:eastAsia="SimSun" w:hAnsi="Cambria" w:cs="Arial"/>
                <w:bCs/>
                <w:sz w:val="24"/>
                <w:szCs w:val="24"/>
              </w:rPr>
              <w:t xml:space="preserve">Uwaga! </w:t>
            </w:r>
            <w:r>
              <w:rPr>
                <w:rFonts w:ascii="Cambria" w:eastAsia="SimSun" w:hAnsi="Cambria" w:cs="Arial"/>
                <w:bCs/>
                <w:i/>
                <w:sz w:val="24"/>
                <w:szCs w:val="24"/>
              </w:rPr>
              <w:t xml:space="preserve">(należy wskazać część, na którą składana jest oferta). </w:t>
            </w:r>
          </w:p>
          <w:p w:rsidR="006C697E" w:rsidRDefault="006C697E" w:rsidP="00D87336">
            <w:pPr>
              <w:pStyle w:val="Akapitzlist"/>
              <w:numPr>
                <w:ilvl w:val="0"/>
                <w:numId w:val="84"/>
              </w:numPr>
              <w:autoSpaceDE w:val="0"/>
              <w:autoSpaceDN w:val="0"/>
              <w:adjustRightInd w:val="0"/>
              <w:spacing w:before="20" w:after="40" w:line="276" w:lineRule="auto"/>
              <w:rPr>
                <w:rFonts w:ascii="Cambria" w:eastAsia="SimSun" w:hAnsi="Cambria" w:cs="Arial"/>
                <w:bCs/>
                <w:sz w:val="24"/>
                <w:szCs w:val="24"/>
              </w:rPr>
            </w:pPr>
            <w:r>
              <w:rPr>
                <w:rFonts w:ascii="Cambria" w:eastAsia="SimSun" w:hAnsi="Cambria" w:cs="Arial"/>
                <w:bCs/>
                <w:sz w:val="24"/>
                <w:szCs w:val="24"/>
              </w:rPr>
              <w:t xml:space="preserve">Nie otwierać przed dniem </w:t>
            </w:r>
            <w:del w:id="27" w:author="Ja" w:date="2018-06-12T15:02:00Z">
              <w:r w:rsidR="00910A9A" w:rsidDel="00A15AC5">
                <w:rPr>
                  <w:rFonts w:ascii="Cambria" w:eastAsia="SimSun" w:hAnsi="Cambria" w:cs="Arial"/>
                  <w:b/>
                  <w:bCs/>
                  <w:sz w:val="24"/>
                  <w:szCs w:val="24"/>
                  <w:lang w:eastAsia="zh-CN"/>
                </w:rPr>
                <w:delText>26.</w:delText>
              </w:r>
            </w:del>
            <w:r w:rsidR="00A15AC5" w:rsidRPr="00A15AC5">
              <w:rPr>
                <w:rFonts w:ascii="Cambria" w:eastAsia="SimSun" w:hAnsi="Cambria" w:cs="Arial"/>
                <w:b/>
                <w:bCs/>
                <w:color w:val="FF0000"/>
                <w:sz w:val="24"/>
                <w:szCs w:val="24"/>
                <w:lang w:eastAsia="zh-CN"/>
              </w:rPr>
              <w:t>29</w:t>
            </w:r>
            <w:r w:rsidR="00A15AC5">
              <w:rPr>
                <w:rFonts w:ascii="Cambria" w:eastAsia="SimSun" w:hAnsi="Cambria" w:cs="Arial"/>
                <w:b/>
                <w:bCs/>
                <w:sz w:val="24"/>
                <w:szCs w:val="24"/>
                <w:lang w:eastAsia="zh-CN"/>
              </w:rPr>
              <w:t>.</w:t>
            </w:r>
            <w:r w:rsidR="00910A9A">
              <w:rPr>
                <w:rFonts w:ascii="Cambria" w:eastAsia="SimSun" w:hAnsi="Cambria" w:cs="Arial"/>
                <w:b/>
                <w:bCs/>
                <w:sz w:val="24"/>
                <w:szCs w:val="24"/>
                <w:lang w:eastAsia="zh-CN"/>
              </w:rPr>
              <w:t>06.2018</w:t>
            </w:r>
            <w:r>
              <w:rPr>
                <w:rFonts w:ascii="Cambria" w:eastAsia="SimSun" w:hAnsi="Cambria" w:cs="Arial"/>
                <w:b/>
                <w:bCs/>
                <w:sz w:val="24"/>
                <w:szCs w:val="24"/>
                <w:lang w:eastAsia="zh-CN"/>
              </w:rPr>
              <w:t xml:space="preserve"> </w:t>
            </w:r>
            <w:r w:rsidR="00910A9A">
              <w:rPr>
                <w:rFonts w:ascii="Cambria" w:eastAsia="SimSun" w:hAnsi="Cambria" w:cs="Arial"/>
                <w:b/>
                <w:bCs/>
                <w:sz w:val="24"/>
                <w:szCs w:val="24"/>
              </w:rPr>
              <w:t>r. do godz.10:30</w:t>
            </w:r>
          </w:p>
          <w:p w:rsidR="006C697E" w:rsidRDefault="006C697E" w:rsidP="00D87336">
            <w:pPr>
              <w:pStyle w:val="Akapitzlist"/>
              <w:widowControl w:val="0"/>
              <w:numPr>
                <w:ilvl w:val="0"/>
                <w:numId w:val="81"/>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Zamawiający nie ponosi odpowiedzialności za nieprawidłowe oznakowanie koperty.</w:t>
            </w:r>
          </w:p>
          <w:p w:rsidR="006C697E" w:rsidRDefault="006C697E">
            <w:pPr>
              <w:pStyle w:val="Akapitzlist"/>
              <w:spacing w:after="0" w:line="276" w:lineRule="auto"/>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SKŁADANIE I OTWARCIE OFERT.</w:t>
            </w:r>
          </w:p>
          <w:p w:rsidR="006C697E" w:rsidRDefault="006C697E" w:rsidP="00D87336">
            <w:pPr>
              <w:pStyle w:val="Akapitzlist"/>
              <w:widowControl w:val="0"/>
              <w:numPr>
                <w:ilvl w:val="0"/>
                <w:numId w:val="85"/>
              </w:numPr>
              <w:spacing w:after="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t xml:space="preserve">Ofertę wraz z dokumentami, o których mowa w dziale XII </w:t>
            </w:r>
            <w:r>
              <w:rPr>
                <w:rFonts w:ascii="Cambria" w:eastAsia="SimSun" w:hAnsi="Cambria" w:cs="Arial"/>
                <w:bCs/>
                <w:color w:val="000000"/>
                <w:sz w:val="24"/>
                <w:szCs w:val="24"/>
                <w:lang w:eastAsia="zh-CN"/>
              </w:rPr>
              <w:t>pkt 15</w:t>
            </w:r>
            <w:r>
              <w:rPr>
                <w:rFonts w:ascii="Cambria" w:eastAsia="SimSun" w:hAnsi="Cambria" w:cs="Arial"/>
                <w:bCs/>
                <w:sz w:val="24"/>
                <w:szCs w:val="24"/>
                <w:lang w:eastAsia="zh-CN"/>
              </w:rPr>
              <w:t xml:space="preserve"> należy złożyć w terminie </w:t>
            </w:r>
            <w:r w:rsidR="00E5191A">
              <w:rPr>
                <w:rFonts w:ascii="Cambria" w:eastAsia="SimSun" w:hAnsi="Cambria" w:cs="Arial"/>
                <w:b/>
                <w:bCs/>
                <w:sz w:val="24"/>
                <w:szCs w:val="24"/>
                <w:lang w:eastAsia="zh-CN"/>
              </w:rPr>
              <w:t xml:space="preserve">do dnia </w:t>
            </w:r>
            <w:del w:id="28" w:author="Ja" w:date="2018-06-12T14:38:00Z">
              <w:r w:rsidR="00E5191A" w:rsidDel="00C424D1">
                <w:rPr>
                  <w:rFonts w:ascii="Cambria" w:eastAsia="SimSun" w:hAnsi="Cambria" w:cs="Arial"/>
                  <w:b/>
                  <w:bCs/>
                  <w:sz w:val="24"/>
                  <w:szCs w:val="24"/>
                  <w:lang w:eastAsia="zh-CN"/>
                </w:rPr>
                <w:delText>26</w:delText>
              </w:r>
            </w:del>
            <w:r w:rsidR="00C424D1" w:rsidRPr="009F7DEF">
              <w:rPr>
                <w:rFonts w:ascii="Cambria" w:eastAsia="SimSun" w:hAnsi="Cambria" w:cs="Arial"/>
                <w:b/>
                <w:bCs/>
                <w:color w:val="FF0000"/>
                <w:sz w:val="24"/>
                <w:szCs w:val="24"/>
                <w:lang w:eastAsia="zh-CN"/>
              </w:rPr>
              <w:t>29</w:t>
            </w:r>
            <w:r w:rsidR="00E5191A">
              <w:rPr>
                <w:rFonts w:ascii="Cambria" w:eastAsia="SimSun" w:hAnsi="Cambria" w:cs="Arial"/>
                <w:b/>
                <w:bCs/>
                <w:sz w:val="24"/>
                <w:szCs w:val="24"/>
                <w:lang w:eastAsia="zh-CN"/>
              </w:rPr>
              <w:t>.06.2018r do godz. 10:00</w:t>
            </w:r>
            <w:r>
              <w:rPr>
                <w:rFonts w:ascii="Cambria" w:eastAsia="SimSun" w:hAnsi="Cambria" w:cs="Arial"/>
                <w:bCs/>
                <w:sz w:val="24"/>
                <w:szCs w:val="24"/>
                <w:lang w:eastAsia="zh-CN"/>
              </w:rPr>
              <w:t>w siedzibie: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Gminy Ustrzyki Dolne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ul. Kopernika 1,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38-700 Ustrzyki Dolne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Sekretariat.</w:t>
            </w:r>
          </w:p>
          <w:p w:rsidR="006C697E" w:rsidRDefault="006C697E" w:rsidP="00D87336">
            <w:pPr>
              <w:pStyle w:val="Akapitzlist"/>
              <w:widowControl w:val="0"/>
              <w:numPr>
                <w:ilvl w:val="0"/>
                <w:numId w:val="85"/>
              </w:numPr>
              <w:spacing w:after="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Godziny urzędowania: poniedziałek godz. 7:30 - 17:00, od wtorku do piątku godz. </w:t>
            </w:r>
            <w:r>
              <w:rPr>
                <w:rFonts w:ascii="Cambria" w:eastAsia="SimSun" w:hAnsi="Cambria" w:cs="Arial"/>
                <w:bCs/>
                <w:sz w:val="24"/>
                <w:szCs w:val="24"/>
                <w:lang w:eastAsia="zh-CN"/>
              </w:rPr>
              <w:lastRenderedPageBreak/>
              <w:t>7:30 - 15:30;</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Decydujące znaczenie dla zachowania terminu składania ofert ma data </w:t>
            </w:r>
            <w:r>
              <w:rPr>
                <w:rFonts w:ascii="Cambria" w:eastAsia="Times New Roman" w:hAnsi="Cambria" w:cs="Arial"/>
                <w:b/>
                <w:bCs/>
                <w:sz w:val="24"/>
                <w:szCs w:val="24"/>
                <w:lang w:eastAsia="pl-PL"/>
              </w:rPr>
              <w:br/>
              <w:t>i godzina wpływu oferty w miejsce wskazane w dziale XIII pkt. 1, a nie data jej wysłania przesyłką pocztową lub kurierską.</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
                <w:bCs/>
                <w:sz w:val="24"/>
                <w:szCs w:val="24"/>
                <w:lang w:eastAsia="pl-PL"/>
              </w:rPr>
            </w:pPr>
            <w:r>
              <w:rPr>
                <w:rFonts w:ascii="Cambria" w:eastAsia="Times New Roman" w:hAnsi="Cambria" w:cs="Arial"/>
                <w:bCs/>
                <w:sz w:val="24"/>
                <w:szCs w:val="24"/>
                <w:lang w:eastAsia="pl-PL"/>
              </w:rPr>
              <w:t>Otwarci</w:t>
            </w:r>
            <w:r w:rsidR="00E5191A">
              <w:rPr>
                <w:rFonts w:ascii="Cambria" w:eastAsia="Times New Roman" w:hAnsi="Cambria" w:cs="Arial"/>
                <w:bCs/>
                <w:sz w:val="24"/>
                <w:szCs w:val="24"/>
                <w:lang w:eastAsia="pl-PL"/>
              </w:rPr>
              <w:t xml:space="preserve">e ofert nastąpi w dniu  </w:t>
            </w:r>
            <w:del w:id="29" w:author="Ja" w:date="2018-06-12T14:38:00Z">
              <w:r w:rsidR="00E5191A" w:rsidRPr="00E5191A" w:rsidDel="00C424D1">
                <w:rPr>
                  <w:rFonts w:ascii="Cambria" w:eastAsia="Times New Roman" w:hAnsi="Cambria" w:cs="Arial"/>
                  <w:b/>
                  <w:bCs/>
                  <w:sz w:val="24"/>
                  <w:szCs w:val="24"/>
                  <w:lang w:eastAsia="pl-PL"/>
                </w:rPr>
                <w:delText>26</w:delText>
              </w:r>
            </w:del>
            <w:r w:rsidR="00C424D1" w:rsidRPr="009F7DEF">
              <w:rPr>
                <w:rFonts w:ascii="Cambria" w:eastAsia="Times New Roman" w:hAnsi="Cambria" w:cs="Arial"/>
                <w:b/>
                <w:bCs/>
                <w:color w:val="FF0000"/>
                <w:sz w:val="24"/>
                <w:szCs w:val="24"/>
                <w:lang w:eastAsia="pl-PL"/>
              </w:rPr>
              <w:t>29</w:t>
            </w:r>
            <w:r w:rsidR="00E5191A" w:rsidRPr="00E5191A">
              <w:rPr>
                <w:rFonts w:ascii="Cambria" w:eastAsia="Times New Roman" w:hAnsi="Cambria" w:cs="Arial"/>
                <w:b/>
                <w:bCs/>
                <w:sz w:val="24"/>
                <w:szCs w:val="24"/>
                <w:lang w:eastAsia="pl-PL"/>
              </w:rPr>
              <w:t>.06.2018r</w:t>
            </w:r>
            <w:r w:rsidR="00E5191A">
              <w:rPr>
                <w:rFonts w:ascii="Cambria" w:eastAsia="Times New Roman" w:hAnsi="Cambria" w:cs="Arial"/>
                <w:bCs/>
                <w:sz w:val="24"/>
                <w:szCs w:val="24"/>
                <w:lang w:eastAsia="pl-PL"/>
              </w:rPr>
              <w:t xml:space="preserve"> </w:t>
            </w:r>
            <w:r w:rsidR="00E5191A">
              <w:rPr>
                <w:rFonts w:ascii="Cambria" w:eastAsia="Times New Roman" w:hAnsi="Cambria" w:cs="Arial"/>
                <w:b/>
                <w:bCs/>
                <w:sz w:val="24"/>
                <w:szCs w:val="24"/>
                <w:lang w:eastAsia="pl-PL"/>
              </w:rPr>
              <w:t xml:space="preserve">o godz. 10:30 </w:t>
            </w:r>
            <w:r>
              <w:rPr>
                <w:rFonts w:ascii="Cambria" w:eastAsia="Times New Roman" w:hAnsi="Cambria" w:cs="Arial"/>
                <w:bCs/>
                <w:sz w:val="24"/>
                <w:szCs w:val="24"/>
                <w:lang w:eastAsia="pl-PL"/>
              </w:rPr>
              <w:t>w siedzibie: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Gminy Ustrzyki Dolne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ul. Kopernika 1,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38-700 Ustrzyki Dolne.</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dziale XII pkt XII 15. z dodatkowym oznaczeniem „ZMIANA”.</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Wykonawca może przed upływem terminu składania ofert wycofać ofertę, poprzez złożenie pisemnego powiadomienia podpisanego przez osobę (osoby) uprawnioną do reprezentowania wykonawcy.</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Otwarcie ofert jest jawne. Wykonawcy mogą uczestniczyć w sesji otwarcia ofert. W przypadku nieobecności wykonawcy, zamawiający przekaże wykonawcy informacje z otwarcia ofert na jego wniosek.</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 xml:space="preserve">Niezwłocznie po otwarciu ofert zamawiający zamieści na własnej </w:t>
            </w:r>
            <w:r>
              <w:rPr>
                <w:rFonts w:ascii="Cambria" w:eastAsia="Times New Roman" w:hAnsi="Cambria" w:cs="Arial"/>
                <w:bCs/>
                <w:sz w:val="24"/>
                <w:szCs w:val="24"/>
                <w:lang w:eastAsia="pl-PL"/>
              </w:rPr>
              <w:br/>
              <w:t xml:space="preserve">stronie internetowej </w:t>
            </w:r>
            <w:r>
              <w:rPr>
                <w:rFonts w:ascii="Cambria" w:eastAsia="Times New Roman" w:hAnsi="Cambria" w:cs="Arial"/>
                <w:b/>
                <w:bCs/>
                <w:sz w:val="24"/>
                <w:szCs w:val="24"/>
                <w:lang w:eastAsia="pl-PL"/>
              </w:rPr>
              <w:t xml:space="preserve">http://www.bip.ustrzyki-dolne.pl </w:t>
            </w:r>
            <w:r>
              <w:rPr>
                <w:rFonts w:ascii="Cambria" w:eastAsia="Times New Roman" w:hAnsi="Cambria" w:cs="Arial"/>
                <w:bCs/>
                <w:sz w:val="24"/>
                <w:szCs w:val="24"/>
                <w:lang w:eastAsia="pl-PL"/>
              </w:rPr>
              <w:t>informacje dotyczące:</w:t>
            </w:r>
          </w:p>
          <w:p w:rsidR="006C697E" w:rsidRDefault="006C697E" w:rsidP="00D87336">
            <w:pPr>
              <w:pStyle w:val="Akapitzlist"/>
              <w:widowControl w:val="0"/>
              <w:numPr>
                <w:ilvl w:val="2"/>
                <w:numId w:val="86"/>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kwoty, jaką zamierza przeznaczyć na sfinansowanie zamówienia;</w:t>
            </w:r>
          </w:p>
          <w:p w:rsidR="006C697E" w:rsidRDefault="006C697E" w:rsidP="00D87336">
            <w:pPr>
              <w:pStyle w:val="Akapitzlist"/>
              <w:widowControl w:val="0"/>
              <w:numPr>
                <w:ilvl w:val="2"/>
                <w:numId w:val="86"/>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firm oraz adresów wykonawców, którzy złożyli oferty w terminie;</w:t>
            </w:r>
          </w:p>
          <w:p w:rsidR="006C697E" w:rsidRDefault="006C697E" w:rsidP="00D87336">
            <w:pPr>
              <w:pStyle w:val="Akapitzlist"/>
              <w:widowControl w:val="0"/>
              <w:numPr>
                <w:ilvl w:val="2"/>
                <w:numId w:val="86"/>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ceny, terminu wykonania zamówienia, okresu gwarancji i warunków płatności zawartych w ofertach.</w:t>
            </w:r>
          </w:p>
          <w:p w:rsidR="006C697E" w:rsidRDefault="006C697E" w:rsidP="00D87336">
            <w:pPr>
              <w:pStyle w:val="Akapitzlist"/>
              <w:widowControl w:val="0"/>
              <w:numPr>
                <w:ilvl w:val="0"/>
                <w:numId w:val="85"/>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 przypadku złożenia oferty po terminie, o którym mowa w punkcie XII 1., zamawiający niezwłocznie zawiadomi o tym wykonawcę oraz zwróci ofertę po upływie terminu do wniesieniu odwołania.</w:t>
            </w:r>
          </w:p>
          <w:p w:rsidR="006C697E" w:rsidRDefault="006C697E">
            <w:pPr>
              <w:spacing w:after="0" w:line="276" w:lineRule="auto"/>
              <w:ind w:left="36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TERMIN ZWIĄZANIA OFERTĄ.</w:t>
            </w:r>
          </w:p>
          <w:p w:rsidR="006C697E" w:rsidRDefault="006C697E" w:rsidP="00D87336">
            <w:pPr>
              <w:pStyle w:val="Akapitzlist"/>
              <w:widowControl w:val="0"/>
              <w:numPr>
                <w:ilvl w:val="1"/>
                <w:numId w:val="87"/>
              </w:numPr>
              <w:spacing w:before="20" w:after="4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t>Wykonawca jest związany ofertą przez okres 60 dni od terminu składania ofert.</w:t>
            </w:r>
          </w:p>
          <w:p w:rsidR="006C697E" w:rsidRDefault="006C697E" w:rsidP="00D87336">
            <w:pPr>
              <w:widowControl w:val="0"/>
              <w:numPr>
                <w:ilvl w:val="1"/>
                <w:numId w:val="87"/>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Bieg terminu związania ofertą rozpoczyna się wraz z upływem terminu składania ofert.</w:t>
            </w:r>
          </w:p>
          <w:p w:rsidR="006C697E" w:rsidRDefault="006C697E" w:rsidP="00D87336">
            <w:pPr>
              <w:widowControl w:val="0"/>
              <w:numPr>
                <w:ilvl w:val="1"/>
                <w:numId w:val="87"/>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 xml:space="preserve">Wykonawca samodzielnie lub na wniosek zamawiającego może przedłużyć termin związania ofertą, z tym, że zamawiający może tylko raz, co najmniej </w:t>
            </w:r>
            <w:r>
              <w:rPr>
                <w:rFonts w:ascii="Cambria" w:eastAsia="Times New Roman" w:hAnsi="Cambria" w:cs="Arial"/>
                <w:bCs/>
                <w:sz w:val="24"/>
                <w:szCs w:val="24"/>
                <w:lang w:eastAsia="pl-PL"/>
              </w:rPr>
              <w:br/>
              <w:t xml:space="preserve">na 3 dni przed upływem terminu związania ofertą zwrócić się do wykonawców </w:t>
            </w:r>
            <w:r>
              <w:rPr>
                <w:rFonts w:ascii="Cambria" w:eastAsia="Times New Roman" w:hAnsi="Cambria" w:cs="Arial"/>
                <w:bCs/>
                <w:sz w:val="24"/>
                <w:szCs w:val="24"/>
                <w:lang w:eastAsia="pl-PL"/>
              </w:rPr>
              <w:br/>
              <w:t>o wyrażenie 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6C697E" w:rsidRDefault="006C697E">
            <w:pPr>
              <w:spacing w:after="0" w:line="276" w:lineRule="auto"/>
              <w:ind w:left="36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OPIS SPOSOBU OBLICZENIA CENY OFERTY.</w:t>
            </w:r>
          </w:p>
          <w:p w:rsidR="006C697E" w:rsidRDefault="006C697E" w:rsidP="00D87336">
            <w:pPr>
              <w:pStyle w:val="Akapitzlist"/>
              <w:widowControl w:val="0"/>
              <w:numPr>
                <w:ilvl w:val="0"/>
                <w:numId w:val="88"/>
              </w:numPr>
              <w:spacing w:before="20" w:after="4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lastRenderedPageBreak/>
              <w:t xml:space="preserve">Wykonawca w ofercie określi cenę oferty brutto w zł (PLN), która stanowić będzie </w:t>
            </w:r>
            <w:r>
              <w:rPr>
                <w:rFonts w:ascii="Cambria" w:eastAsia="SimSun" w:hAnsi="Cambria" w:cs="Arial"/>
                <w:b/>
                <w:bCs/>
                <w:sz w:val="24"/>
                <w:szCs w:val="24"/>
                <w:lang w:eastAsia="zh-CN"/>
              </w:rPr>
              <w:t>wynagrodzenie ryczałtowe</w:t>
            </w:r>
            <w:r>
              <w:rPr>
                <w:rFonts w:ascii="Cambria" w:eastAsia="SimSun" w:hAnsi="Cambria" w:cs="Arial"/>
                <w:bCs/>
                <w:sz w:val="24"/>
                <w:szCs w:val="24"/>
                <w:lang w:eastAsia="zh-CN"/>
              </w:rPr>
              <w:t xml:space="preserve"> za </w:t>
            </w:r>
            <w:r>
              <w:rPr>
                <w:rFonts w:ascii="Cambria" w:eastAsia="SimSun" w:hAnsi="Cambria" w:cs="Arial"/>
                <w:bCs/>
                <w:color w:val="000000"/>
                <w:sz w:val="24"/>
                <w:szCs w:val="24"/>
                <w:lang w:eastAsia="zh-CN"/>
              </w:rPr>
              <w:t xml:space="preserve">realizację przedmiotu zamówienia </w:t>
            </w:r>
            <w:r>
              <w:rPr>
                <w:rFonts w:ascii="Cambria" w:eastAsia="SimSun" w:hAnsi="Cambria" w:cs="Arial"/>
                <w:bCs/>
                <w:color w:val="000000"/>
                <w:sz w:val="24"/>
                <w:szCs w:val="24"/>
                <w:u w:val="single"/>
                <w:lang w:eastAsia="zh-CN"/>
              </w:rPr>
              <w:t>w części, na którą Wykonawca składa ofertę</w:t>
            </w:r>
            <w:r>
              <w:rPr>
                <w:rFonts w:ascii="Cambria" w:eastAsia="SimSun" w:hAnsi="Cambria" w:cs="Arial"/>
                <w:bCs/>
                <w:sz w:val="24"/>
                <w:szCs w:val="24"/>
                <w:lang w:eastAsia="zh-CN"/>
              </w:rPr>
              <w:t xml:space="preserve">. Cena oferty – jest to kwota wymieniona w Formularzu oferty </w:t>
            </w:r>
            <w:r>
              <w:rPr>
                <w:rFonts w:ascii="Cambria" w:eastAsia="SimSun" w:hAnsi="Cambria" w:cs="Arial"/>
                <w:b/>
                <w:bCs/>
                <w:sz w:val="24"/>
                <w:szCs w:val="24"/>
                <w:lang w:eastAsia="zh-CN"/>
              </w:rPr>
              <w:t>(Załącznik nr 3 SIWZ)</w:t>
            </w:r>
            <w:r>
              <w:rPr>
                <w:rFonts w:ascii="Cambria" w:eastAsia="SimSun" w:hAnsi="Cambria" w:cs="Arial"/>
                <w:bCs/>
                <w:sz w:val="24"/>
                <w:szCs w:val="24"/>
                <w:lang w:eastAsia="zh-CN"/>
              </w:rPr>
              <w:t>.</w:t>
            </w:r>
          </w:p>
          <w:p w:rsidR="006C697E" w:rsidRDefault="006C697E" w:rsidP="00D87336">
            <w:pPr>
              <w:pStyle w:val="Akapitzlist"/>
              <w:widowControl w:val="0"/>
              <w:numPr>
                <w:ilvl w:val="0"/>
                <w:numId w:val="88"/>
              </w:numPr>
              <w:spacing w:before="20" w:after="40" w:line="276" w:lineRule="auto"/>
              <w:jc w:val="both"/>
              <w:outlineLvl w:val="3"/>
              <w:rPr>
                <w:rFonts w:ascii="Cambria" w:eastAsia="SimSun" w:hAnsi="Cambria" w:cs="Arial"/>
                <w:bCs/>
                <w:sz w:val="20"/>
                <w:szCs w:val="20"/>
                <w:lang w:eastAsia="zh-CN"/>
              </w:rPr>
            </w:pPr>
            <w:r>
              <w:rPr>
                <w:rFonts w:ascii="Cambria" w:eastAsia="TimesNewRoman" w:hAnsi="Cambria" w:cs="Arial"/>
                <w:sz w:val="24"/>
                <w:szCs w:val="24"/>
                <w:lang w:eastAsia="pl-PL"/>
              </w:rPr>
              <w:t>Podstawą do określenia ceny oferty jest SIWZ wraz załącznikami.</w:t>
            </w:r>
          </w:p>
          <w:p w:rsidR="006C697E" w:rsidRDefault="006C697E" w:rsidP="00D87336">
            <w:pPr>
              <w:pStyle w:val="Akapitzlist"/>
              <w:widowControl w:val="0"/>
              <w:numPr>
                <w:ilvl w:val="0"/>
                <w:numId w:val="88"/>
              </w:numPr>
              <w:spacing w:before="20" w:after="40" w:line="276" w:lineRule="auto"/>
              <w:jc w:val="both"/>
              <w:outlineLvl w:val="3"/>
              <w:rPr>
                <w:rFonts w:ascii="Cambria" w:eastAsia="SimSun" w:hAnsi="Cambria" w:cs="Arial"/>
                <w:bCs/>
                <w:sz w:val="20"/>
                <w:szCs w:val="20"/>
                <w:lang w:eastAsia="zh-CN"/>
              </w:rPr>
            </w:pPr>
            <w:r>
              <w:rPr>
                <w:rFonts w:ascii="Cambria" w:eastAsia="TimesNewRoman" w:hAnsi="Cambria" w:cs="Arial"/>
                <w:sz w:val="24"/>
                <w:szCs w:val="24"/>
                <w:lang w:eastAsia="pl-PL"/>
              </w:rPr>
              <w:t>Wyliczenia ceny należy dokonać w tabeli znajdującej się w formularzu ofertowym przy następujących założeniach:</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1:</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 załączników stanowiących opis przedmiotu zamówienia i Projektu umowy.</w:t>
            </w: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II zamówienia:</w:t>
            </w:r>
          </w:p>
          <w:p w:rsidR="006C697E" w:rsidRDefault="006C697E">
            <w:pPr>
              <w:widowControl w:val="0"/>
              <w:shd w:val="clear" w:color="auto" w:fill="FFFFFF"/>
              <w:spacing w:after="0" w:line="276" w:lineRule="auto"/>
              <w:ind w:left="360"/>
              <w:jc w:val="both"/>
              <w:outlineLvl w:val="3"/>
              <w:rPr>
                <w:rFonts w:ascii="Cambria" w:eastAsia="SimSun" w:hAnsi="Cambria" w:cs="Arial"/>
                <w:bCs/>
                <w:sz w:val="24"/>
                <w:szCs w:val="24"/>
                <w:lang w:eastAsia="zh-CN"/>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2:</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kotłów centralnego ogrzewania stanowi iloczyn ilości kotłów oraz ceny za 1 kocioł określonej mocy (cena jednostkowa) wraz z wszystkimi kosztami wynikającymi z załączników stanowiących opis przedmiotu zamówienia i Projektu umowy.</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II</w:t>
            </w:r>
            <w:r w:rsidR="00EE3664">
              <w:rPr>
                <w:rFonts w:ascii="Cambria" w:eastAsia="Times New Roman" w:hAnsi="Cambria" w:cs="Arial"/>
                <w:b/>
                <w:bCs/>
                <w:sz w:val="24"/>
                <w:szCs w:val="24"/>
                <w:lang w:eastAsia="pl-PL"/>
              </w:rPr>
              <w:t>I</w:t>
            </w:r>
            <w:r>
              <w:rPr>
                <w:rFonts w:ascii="Cambria" w:eastAsia="Times New Roman" w:hAnsi="Cambria" w:cs="Arial"/>
                <w:b/>
                <w:bCs/>
                <w:sz w:val="24"/>
                <w:szCs w:val="24"/>
                <w:lang w:eastAsia="pl-PL"/>
              </w:rPr>
              <w:t xml:space="preserve">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3:</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instalacji fotowoltaicznej stanowi iloczyn ilości instalacji oraz ceny za 1 instalację określonej mocy (cena jednostkowa) wraz z wszystkimi kosztami wynikającymi z załączników stanowiących opis przedmiotu zamówienia i Projektu umowy.</w:t>
            </w: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IV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4:</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pompy ciepła stanowi iloczyn pomp ciepła oraz ceny za 1 zestaw określonej mocy z wszystkimi kosztami wynikającymi m.in. z załączników stanowiących opis przedmiotu zamówienia i wynikającymi ze wzoru umowy.</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NewRoman" w:hAnsi="Cambria" w:cs="Arial"/>
                <w:b/>
                <w:sz w:val="24"/>
                <w:szCs w:val="24"/>
                <w:lang w:eastAsia="pl-PL"/>
              </w:rPr>
              <w:t xml:space="preserve">Suma cen łącznych wyliczona w tabelach winna być równa sumie wyliczonych cen za prace instalacyjne w ostatnim wierszu tabeli nazwanym razem/ogółem i odpowiadać cenie ofertowej Wykonawcy w danej części zamówienia. </w:t>
            </w:r>
          </w:p>
          <w:p w:rsidR="006C697E" w:rsidRDefault="006C697E">
            <w:pPr>
              <w:widowControl w:val="0"/>
              <w:shd w:val="clear" w:color="auto" w:fill="FFFFFF"/>
              <w:spacing w:after="0" w:line="276" w:lineRule="auto"/>
              <w:ind w:left="720"/>
              <w:jc w:val="both"/>
              <w:outlineLvl w:val="3"/>
              <w:rPr>
                <w:rFonts w:ascii="Cambria" w:eastAsia="SimSun" w:hAnsi="Cambria" w:cs="Arial"/>
                <w:bCs/>
                <w:i/>
                <w:sz w:val="24"/>
                <w:szCs w:val="24"/>
                <w:lang w:eastAsia="zh-CN"/>
              </w:rPr>
            </w:pPr>
          </w:p>
          <w:p w:rsidR="006C697E" w:rsidRDefault="006C697E" w:rsidP="00D87336">
            <w:pPr>
              <w:pStyle w:val="Akapitzlist"/>
              <w:widowControl w:val="0"/>
              <w:numPr>
                <w:ilvl w:val="0"/>
                <w:numId w:val="88"/>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Times New Roman" w:hAnsi="Cambria" w:cs="Arial"/>
                <w:bCs/>
                <w:sz w:val="24"/>
                <w:szCs w:val="24"/>
                <w:lang w:eastAsia="pl-PL"/>
              </w:rPr>
              <w:t xml:space="preserve">Cena </w:t>
            </w:r>
            <w:r>
              <w:rPr>
                <w:rFonts w:ascii="Cambria" w:eastAsia="TimesNewRoman" w:hAnsi="Cambria" w:cs="Arial"/>
                <w:sz w:val="24"/>
                <w:szCs w:val="24"/>
                <w:lang w:eastAsia="pl-PL"/>
              </w:rPr>
              <w:t xml:space="preserve">oferty powinna być obliczana z uwzględnieniem z art. 91 ust. 3a Ustawy. Jeżeli złożono ofertę, której wybór prowadziłby do powstania u Zamawiającego obowiązku </w:t>
            </w:r>
            <w:r>
              <w:rPr>
                <w:rFonts w:ascii="Cambria" w:eastAsia="TimesNewRoman" w:hAnsi="Cambria" w:cs="Arial"/>
                <w:sz w:val="24"/>
                <w:szCs w:val="24"/>
                <w:lang w:eastAsia="pl-PL"/>
              </w:rPr>
              <w:lastRenderedPageBreak/>
              <w:t xml:space="preserve">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C697E" w:rsidRDefault="006C697E" w:rsidP="00D87336">
            <w:pPr>
              <w:pStyle w:val="Akapitzlist"/>
              <w:widowControl w:val="0"/>
              <w:numPr>
                <w:ilvl w:val="0"/>
                <w:numId w:val="88"/>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TimesNewRoman" w:hAnsi="Cambria" w:cs="Arial"/>
                <w:b/>
                <w:sz w:val="24"/>
                <w:szCs w:val="24"/>
                <w:lang w:eastAsia="pl-PL"/>
              </w:rPr>
              <w:t xml:space="preserve">Dla porównania i oceny ofert Zamawiający przyjmie całkowitą cenę brutto </w:t>
            </w:r>
            <w:r>
              <w:rPr>
                <w:rFonts w:ascii="Cambria" w:eastAsia="TimesNewRoman" w:hAnsi="Cambria" w:cs="Arial"/>
                <w:b/>
                <w:sz w:val="24"/>
                <w:szCs w:val="24"/>
                <w:u w:val="single"/>
                <w:lang w:eastAsia="pl-PL"/>
              </w:rPr>
              <w:t>dla danej części zamówienia</w:t>
            </w:r>
            <w:r>
              <w:rPr>
                <w:rFonts w:ascii="Cambria" w:eastAsia="TimesNewRoman" w:hAnsi="Cambria" w:cs="Arial"/>
                <w:b/>
                <w:sz w:val="24"/>
                <w:szCs w:val="24"/>
                <w:lang w:eastAsia="pl-PL"/>
              </w:rPr>
              <w:t>, jaką poniesie na realizację przedmiotu zamówienia.</w:t>
            </w:r>
          </w:p>
          <w:p w:rsidR="006C697E" w:rsidRDefault="006C697E" w:rsidP="00D87336">
            <w:pPr>
              <w:pStyle w:val="Akapitzlist"/>
              <w:widowControl w:val="0"/>
              <w:numPr>
                <w:ilvl w:val="0"/>
                <w:numId w:val="88"/>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SimSun" w:hAnsi="Cambria" w:cs="Arial"/>
                <w:sz w:val="24"/>
                <w:szCs w:val="24"/>
                <w:lang w:eastAsia="zh-CN"/>
              </w:rPr>
              <w:t>W Formularzu oferty Wykonawca podaje cen</w:t>
            </w:r>
            <w:r>
              <w:rPr>
                <w:rFonts w:ascii="Cambria" w:eastAsia="TimesNewRoman" w:hAnsi="Cambria" w:cs="Arial"/>
                <w:sz w:val="24"/>
                <w:szCs w:val="24"/>
                <w:lang w:eastAsia="zh-CN"/>
              </w:rPr>
              <w:t>ę</w:t>
            </w:r>
            <w:r>
              <w:rPr>
                <w:rFonts w:ascii="Cambria" w:eastAsia="SimSun" w:hAnsi="Cambria" w:cs="Arial"/>
                <w:sz w:val="24"/>
                <w:szCs w:val="24"/>
                <w:lang w:eastAsia="zh-CN"/>
              </w:rPr>
              <w:t>, z dokładno</w:t>
            </w:r>
            <w:r>
              <w:rPr>
                <w:rFonts w:ascii="Cambria" w:eastAsia="TimesNewRoman" w:hAnsi="Cambria" w:cs="Arial"/>
                <w:sz w:val="24"/>
                <w:szCs w:val="24"/>
                <w:lang w:eastAsia="zh-CN"/>
              </w:rPr>
              <w:t>ś</w:t>
            </w:r>
            <w:r>
              <w:rPr>
                <w:rFonts w:ascii="Cambria" w:eastAsia="SimSun" w:hAnsi="Cambria" w:cs="Arial"/>
                <w:sz w:val="24"/>
                <w:szCs w:val="24"/>
                <w:lang w:eastAsia="zh-CN"/>
              </w:rPr>
              <w:t>ci</w:t>
            </w:r>
            <w:r>
              <w:rPr>
                <w:rFonts w:ascii="Cambria" w:eastAsia="TimesNewRoman" w:hAnsi="Cambria" w:cs="Arial"/>
                <w:sz w:val="24"/>
                <w:szCs w:val="24"/>
                <w:lang w:eastAsia="zh-CN"/>
              </w:rPr>
              <w:t xml:space="preserve">ą </w:t>
            </w:r>
            <w:r>
              <w:rPr>
                <w:rFonts w:ascii="Cambria" w:eastAsia="SimSun" w:hAnsi="Cambria" w:cs="Arial"/>
                <w:sz w:val="24"/>
                <w:szCs w:val="24"/>
                <w:lang w:eastAsia="zh-CN"/>
              </w:rPr>
              <w:t>do dwóch miejsc po przecinku w rozumieniu art. 3 ust. 1 pkt 1 i ust. 2 ustawy z dnia 9 maja 2014r. o informowaniu o cenach towarów i usług (Dz. U. z 2017 r., poz. 1830) oraz ustawy z dnia 7 lipca 1994 r. o denominacji złotego (Dz. U. z 1994 r., Nr 84, poz. 386 ze zm.), za któr</w:t>
            </w:r>
            <w:r>
              <w:rPr>
                <w:rFonts w:ascii="Cambria" w:eastAsia="TimesNewRoman" w:hAnsi="Cambria" w:cs="Arial"/>
                <w:sz w:val="24"/>
                <w:szCs w:val="24"/>
                <w:lang w:eastAsia="zh-CN"/>
              </w:rPr>
              <w:t xml:space="preserve">ą </w:t>
            </w:r>
            <w:r>
              <w:rPr>
                <w:rFonts w:ascii="Cambria" w:eastAsia="SimSun" w:hAnsi="Cambria" w:cs="Arial"/>
                <w:sz w:val="24"/>
                <w:szCs w:val="24"/>
                <w:lang w:eastAsia="zh-CN"/>
              </w:rPr>
              <w:t>podejmuje si</w:t>
            </w:r>
            <w:r>
              <w:rPr>
                <w:rFonts w:ascii="Cambria" w:eastAsia="TimesNewRoman" w:hAnsi="Cambria" w:cs="Arial"/>
                <w:sz w:val="24"/>
                <w:szCs w:val="24"/>
                <w:lang w:eastAsia="zh-CN"/>
              </w:rPr>
              <w:t xml:space="preserve">ę </w:t>
            </w:r>
            <w:r>
              <w:rPr>
                <w:rFonts w:ascii="Cambria" w:eastAsia="SimSun" w:hAnsi="Cambria" w:cs="Arial"/>
                <w:sz w:val="24"/>
                <w:szCs w:val="24"/>
                <w:lang w:eastAsia="zh-CN"/>
              </w:rPr>
              <w:t>zrealizowa</w:t>
            </w:r>
            <w:r>
              <w:rPr>
                <w:rFonts w:ascii="Cambria" w:eastAsia="TimesNewRoman" w:hAnsi="Cambria" w:cs="Arial"/>
                <w:sz w:val="24"/>
                <w:szCs w:val="24"/>
                <w:lang w:eastAsia="zh-CN"/>
              </w:rPr>
              <w:t xml:space="preserve">ć </w:t>
            </w:r>
            <w:r>
              <w:rPr>
                <w:rFonts w:ascii="Cambria" w:eastAsia="SimSun" w:hAnsi="Cambria" w:cs="Arial"/>
                <w:sz w:val="24"/>
                <w:szCs w:val="24"/>
                <w:lang w:eastAsia="zh-CN"/>
              </w:rPr>
              <w:t xml:space="preserve">przedmiot zamówienia. </w:t>
            </w:r>
          </w:p>
          <w:p w:rsidR="006C697E" w:rsidRPr="00401D9B" w:rsidRDefault="006C697E" w:rsidP="00D87336">
            <w:pPr>
              <w:pStyle w:val="Akapitzlist"/>
              <w:widowControl w:val="0"/>
              <w:numPr>
                <w:ilvl w:val="0"/>
                <w:numId w:val="88"/>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SimSun" w:hAnsi="Cambria" w:cs="Arial"/>
                <w:sz w:val="24"/>
                <w:szCs w:val="24"/>
                <w:lang w:eastAsia="zh-CN"/>
              </w:rPr>
              <w:t xml:space="preserve">Wynagrodzenie będzie płatne zgodnie z Projektem umowy </w:t>
            </w:r>
            <w:r>
              <w:rPr>
                <w:rFonts w:ascii="Cambria" w:eastAsia="SimSun" w:hAnsi="Cambria" w:cs="Arial"/>
                <w:b/>
                <w:sz w:val="24"/>
                <w:szCs w:val="24"/>
                <w:lang w:eastAsia="zh-CN"/>
              </w:rPr>
              <w:t>Załącznik Nr 2a i 2b  do SIWZ.</w:t>
            </w:r>
            <w:r>
              <w:rPr>
                <w:rFonts w:ascii="Cambria" w:eastAsia="SimSun" w:hAnsi="Cambria" w:cs="Arial"/>
                <w:b/>
                <w:bCs/>
                <w:sz w:val="20"/>
                <w:szCs w:val="20"/>
                <w:lang w:eastAsia="zh-CN"/>
              </w:rPr>
              <w:t xml:space="preserve"> </w:t>
            </w:r>
          </w:p>
          <w:p w:rsidR="008072BE" w:rsidRDefault="008072BE">
            <w:pPr>
              <w:widowControl w:val="0"/>
              <w:autoSpaceDE w:val="0"/>
              <w:autoSpaceDN w:val="0"/>
              <w:adjustRightInd w:val="0"/>
              <w:spacing w:after="0" w:line="276" w:lineRule="auto"/>
              <w:contextualSpacing/>
              <w:jc w:val="both"/>
              <w:rPr>
                <w:rFonts w:ascii="Cambria" w:eastAsia="SimSun" w:hAnsi="Cambria" w:cs="Arial"/>
                <w:b/>
                <w:bCs/>
                <w:sz w:val="24"/>
                <w:szCs w:val="24"/>
                <w:u w:val="single"/>
                <w:lang w:eastAsia="zh-CN"/>
              </w:rPr>
            </w:pPr>
          </w:p>
          <w:p w:rsidR="006C697E" w:rsidRPr="00C5641C" w:rsidRDefault="006C697E">
            <w:pPr>
              <w:widowControl w:val="0"/>
              <w:autoSpaceDE w:val="0"/>
              <w:autoSpaceDN w:val="0"/>
              <w:adjustRightInd w:val="0"/>
              <w:spacing w:after="0" w:line="276" w:lineRule="auto"/>
              <w:contextualSpacing/>
              <w:jc w:val="both"/>
              <w:rPr>
                <w:rFonts w:ascii="Cambria" w:eastAsia="SimSun" w:hAnsi="Cambria" w:cs="Arial"/>
                <w:bCs/>
                <w:sz w:val="24"/>
                <w:szCs w:val="24"/>
                <w:lang w:eastAsia="zh-CN"/>
              </w:rPr>
            </w:pPr>
            <w:r w:rsidRPr="00C5641C">
              <w:rPr>
                <w:rFonts w:ascii="Cambria" w:eastAsia="SimSun" w:hAnsi="Cambria" w:cs="Arial"/>
                <w:b/>
                <w:bCs/>
                <w:sz w:val="24"/>
                <w:szCs w:val="24"/>
                <w:u w:val="single"/>
                <w:lang w:eastAsia="zh-CN"/>
              </w:rPr>
              <w:t>UWAGA:</w:t>
            </w:r>
            <w:r w:rsidRPr="00C5641C">
              <w:rPr>
                <w:rFonts w:ascii="Cambria" w:eastAsia="SimSun" w:hAnsi="Cambria" w:cs="Arial"/>
                <w:bCs/>
                <w:sz w:val="24"/>
                <w:szCs w:val="24"/>
                <w:lang w:eastAsia="zh-CN"/>
              </w:rPr>
              <w:t xml:space="preserve"> </w:t>
            </w:r>
            <w:r w:rsidRPr="00C5641C">
              <w:rPr>
                <w:rFonts w:ascii="Cambria" w:eastAsia="SimSun" w:hAnsi="Cambria" w:cs="Arial"/>
                <w:b/>
                <w:bCs/>
                <w:sz w:val="24"/>
                <w:szCs w:val="24"/>
                <w:lang w:eastAsia="zh-CN"/>
              </w:rPr>
              <w:t>Wszyscy wykonawcy są zobowiązani do zastosowania stawki VAT wg formularza ofertowego.</w:t>
            </w:r>
            <w:r w:rsidRPr="00C5641C">
              <w:rPr>
                <w:rFonts w:ascii="Cambria" w:eastAsia="SimSun" w:hAnsi="Cambria" w:cs="Arial"/>
                <w:bCs/>
                <w:sz w:val="24"/>
                <w:szCs w:val="24"/>
                <w:lang w:eastAsia="zh-CN"/>
              </w:rPr>
              <w:t xml:space="preserve"> </w:t>
            </w:r>
          </w:p>
          <w:p w:rsidR="006C697E" w:rsidRDefault="006C697E" w:rsidP="00FA0ECB">
            <w:pPr>
              <w:pStyle w:val="Akapitzlist"/>
              <w:widowControl w:val="0"/>
              <w:autoSpaceDE w:val="0"/>
              <w:autoSpaceDN w:val="0"/>
              <w:adjustRightInd w:val="0"/>
              <w:spacing w:before="20" w:after="40" w:line="276" w:lineRule="auto"/>
              <w:ind w:left="0"/>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W przypadku</w:t>
            </w:r>
            <w:r w:rsidR="00FA0ECB">
              <w:rPr>
                <w:rFonts w:ascii="Cambria" w:eastAsia="SimSun" w:hAnsi="Cambria" w:cs="Arial"/>
                <w:b/>
                <w:bCs/>
                <w:sz w:val="24"/>
                <w:szCs w:val="24"/>
                <w:lang w:eastAsia="zh-CN"/>
              </w:rPr>
              <w:t>, gdy dla</w:t>
            </w:r>
            <w:r w:rsidRPr="00C5641C">
              <w:rPr>
                <w:rFonts w:ascii="Cambria" w:eastAsia="SimSun" w:hAnsi="Cambria" w:cs="Arial"/>
                <w:b/>
                <w:bCs/>
                <w:sz w:val="24"/>
                <w:szCs w:val="24"/>
                <w:lang w:eastAsia="zh-CN"/>
              </w:rPr>
              <w:t xml:space="preserve"> przedmiotu objętego niniejszym postępowaniem wystąpi odwrotne obciążenie VAT, o którym mowa w art. 17 ust. 1 pkt 8) </w:t>
            </w:r>
            <w:r w:rsidRPr="00C5641C">
              <w:rPr>
                <w:rFonts w:ascii="Cambria" w:eastAsia="SimSun" w:hAnsi="Cambria" w:cs="Arial"/>
                <w:b/>
                <w:bCs/>
                <w:sz w:val="24"/>
                <w:szCs w:val="24"/>
                <w:lang w:eastAsia="zh-CN"/>
              </w:rPr>
              <w:br/>
              <w:t xml:space="preserve">w związku z art. 17 ust. 1h ustawy o podatku od towarów i usług </w:t>
            </w:r>
            <w:r w:rsidRPr="00C5641C">
              <w:rPr>
                <w:rFonts w:ascii="Cambria" w:eastAsia="SimSun" w:hAnsi="Cambria" w:cs="Arial"/>
                <w:b/>
                <w:bCs/>
                <w:sz w:val="24"/>
                <w:szCs w:val="24"/>
                <w:lang w:eastAsia="zh-CN"/>
              </w:rPr>
              <w:br/>
              <w:t>w relacjach Zamawiający (Gmina Cisna, Gmina Czarna, Gmina Olszanica, Gmina Solina, Gmina Ustrzyki Dolne) – Wykonawca</w:t>
            </w:r>
            <w:r w:rsidR="00FA0ECB">
              <w:rPr>
                <w:rFonts w:ascii="Cambria" w:eastAsia="SimSun" w:hAnsi="Cambria" w:cs="Arial"/>
                <w:b/>
                <w:bCs/>
                <w:sz w:val="24"/>
                <w:szCs w:val="24"/>
                <w:lang w:eastAsia="zh-CN"/>
              </w:rPr>
              <w:t xml:space="preserve">,  to </w:t>
            </w:r>
            <w:r w:rsidRPr="00C5641C">
              <w:rPr>
                <w:rFonts w:ascii="Cambria" w:eastAsia="SimSun" w:hAnsi="Cambria" w:cs="Arial"/>
                <w:b/>
                <w:bCs/>
                <w:sz w:val="24"/>
                <w:szCs w:val="24"/>
                <w:lang w:eastAsia="zh-CN"/>
              </w:rPr>
              <w:t>Wykonawca w formularzu ofertowym powinien poinformować Zamawiającego na podstawie art. 91 ust. 3a ustawy o tym, że wybór oferty Wykonawcy będzie prowadził do powstania u Zamawiającego obowiązku podatkowego zgodnie z przepisami ustawy o podatku od towarów i usług;</w:t>
            </w:r>
          </w:p>
          <w:p w:rsidR="00FA0ECB" w:rsidRPr="00C5641C" w:rsidRDefault="00FA0ECB" w:rsidP="00FA0ECB">
            <w:pPr>
              <w:widowControl w:val="0"/>
              <w:autoSpaceDE w:val="0"/>
              <w:autoSpaceDN w:val="0"/>
              <w:adjustRightInd w:val="0"/>
              <w:spacing w:after="0" w:line="276" w:lineRule="auto"/>
              <w:contextualSpacing/>
              <w:jc w:val="both"/>
              <w:rPr>
                <w:rFonts w:ascii="Cambria" w:eastAsia="SimSun" w:hAnsi="Cambria" w:cs="Arial"/>
                <w:b/>
                <w:bCs/>
                <w:sz w:val="24"/>
                <w:szCs w:val="24"/>
                <w:u w:val="single"/>
                <w:lang w:eastAsia="zh-CN"/>
              </w:rPr>
            </w:pPr>
            <w:r>
              <w:rPr>
                <w:rFonts w:ascii="Cambria" w:eastAsia="SimSun" w:hAnsi="Cambria" w:cs="Arial"/>
                <w:b/>
                <w:bCs/>
                <w:sz w:val="24"/>
                <w:szCs w:val="24"/>
                <w:u w:val="single"/>
                <w:lang w:eastAsia="zh-CN"/>
              </w:rPr>
              <w:t>W takim przypadku</w:t>
            </w:r>
            <w:r w:rsidRPr="00C5641C">
              <w:rPr>
                <w:rFonts w:ascii="Cambria" w:eastAsia="SimSun" w:hAnsi="Cambria" w:cs="Arial"/>
                <w:b/>
                <w:bCs/>
                <w:sz w:val="24"/>
                <w:szCs w:val="24"/>
                <w:u w:val="single"/>
                <w:lang w:eastAsia="zh-CN"/>
              </w:rPr>
              <w:t>:</w:t>
            </w:r>
          </w:p>
          <w:p w:rsidR="006C697E" w:rsidRPr="00C5641C" w:rsidRDefault="006C697E" w:rsidP="00D87336">
            <w:pPr>
              <w:pStyle w:val="Akapitzlist"/>
              <w:widowControl w:val="0"/>
              <w:numPr>
                <w:ilvl w:val="0"/>
                <w:numId w:val="89"/>
              </w:numPr>
              <w:autoSpaceDE w:val="0"/>
              <w:autoSpaceDN w:val="0"/>
              <w:adjustRightInd w:val="0"/>
              <w:spacing w:before="20" w:after="40" w:line="276" w:lineRule="auto"/>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 xml:space="preserve">Wykonawca w formularzu ofertowym podaję wartość netto, kwotę podatku VAT, który odprowadzi Zamawiający </w:t>
            </w:r>
            <w:r w:rsidRPr="00C5641C">
              <w:rPr>
                <w:rFonts w:ascii="Cambria" w:eastAsia="SimSun" w:hAnsi="Cambria" w:cs="Arial"/>
                <w:b/>
                <w:bCs/>
                <w:i/>
                <w:sz w:val="24"/>
                <w:szCs w:val="24"/>
                <w:lang w:eastAsia="zh-CN"/>
              </w:rPr>
              <w:t>(celem doliczenia jej do ceny ofertowej na podstawia art. 91 ust. 3a ustawy)</w:t>
            </w:r>
            <w:r w:rsidRPr="00C5641C">
              <w:rPr>
                <w:rFonts w:ascii="Cambria" w:eastAsia="SimSun" w:hAnsi="Cambria" w:cs="Arial"/>
                <w:b/>
                <w:bCs/>
                <w:sz w:val="24"/>
                <w:szCs w:val="24"/>
                <w:lang w:eastAsia="zh-CN"/>
              </w:rPr>
              <w:t xml:space="preserve"> oraz wartość brutto;</w:t>
            </w:r>
          </w:p>
          <w:p w:rsidR="006C697E" w:rsidRPr="00C5641C" w:rsidRDefault="006C697E" w:rsidP="00D87336">
            <w:pPr>
              <w:pStyle w:val="Akapitzlist"/>
              <w:widowControl w:val="0"/>
              <w:numPr>
                <w:ilvl w:val="0"/>
                <w:numId w:val="89"/>
              </w:numPr>
              <w:autoSpaceDE w:val="0"/>
              <w:autoSpaceDN w:val="0"/>
              <w:adjustRightInd w:val="0"/>
              <w:spacing w:before="20" w:after="40" w:line="276" w:lineRule="auto"/>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w umowie strony ustalają wynagrodzenie Wykonawcy w kwocie netto, które w tej kwocie będzie płatne na rachunek Wykonawcy, zaś podatek VAT wynikający z oferty rozliczy Zamawiający.</w:t>
            </w:r>
          </w:p>
          <w:p w:rsidR="006C697E" w:rsidRDefault="006C697E">
            <w:pPr>
              <w:pStyle w:val="Akapitzlist"/>
              <w:widowControl w:val="0"/>
              <w:autoSpaceDE w:val="0"/>
              <w:autoSpaceDN w:val="0"/>
              <w:adjustRightInd w:val="0"/>
              <w:spacing w:before="20" w:after="40" w:line="276" w:lineRule="auto"/>
              <w:ind w:left="360"/>
              <w:jc w:val="both"/>
              <w:rPr>
                <w:rFonts w:ascii="Cambria" w:eastAsia="SimSun" w:hAnsi="Cambria" w:cs="Arial"/>
                <w:b/>
                <w:bCs/>
                <w:sz w:val="24"/>
                <w:szCs w:val="24"/>
                <w:lang w:eastAsia="zh-CN"/>
              </w:rPr>
            </w:pPr>
          </w:p>
          <w:p w:rsidR="006C697E" w:rsidRDefault="006C697E" w:rsidP="00D87336">
            <w:pPr>
              <w:pStyle w:val="Akapitzlist"/>
              <w:widowControl w:val="0"/>
              <w:numPr>
                <w:ilvl w:val="0"/>
                <w:numId w:val="90"/>
              </w:numPr>
              <w:autoSpaceDE w:val="0"/>
              <w:autoSpaceDN w:val="0"/>
              <w:adjustRightInd w:val="0"/>
              <w:spacing w:after="0"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BADANIE OFERT.</w:t>
            </w:r>
          </w:p>
          <w:p w:rsidR="006C697E" w:rsidRDefault="006C697E" w:rsidP="00D87336">
            <w:pPr>
              <w:pStyle w:val="Akapitzlist"/>
              <w:widowControl w:val="0"/>
              <w:numPr>
                <w:ilvl w:val="0"/>
                <w:numId w:val="91"/>
              </w:numPr>
              <w:spacing w:before="20" w:after="40" w:line="276" w:lineRule="auto"/>
              <w:jc w:val="both"/>
              <w:outlineLvl w:val="3"/>
              <w:rPr>
                <w:rFonts w:ascii="Cambria" w:hAnsi="Cambria" w:cs="Arial"/>
                <w:bCs/>
                <w:sz w:val="24"/>
                <w:szCs w:val="24"/>
              </w:rPr>
            </w:pPr>
            <w:r>
              <w:rPr>
                <w:rFonts w:ascii="Cambria" w:hAnsi="Cambria" w:cs="Arial"/>
                <w:bCs/>
                <w:sz w:val="24"/>
                <w:szCs w:val="24"/>
              </w:rPr>
              <w:t>W toku badania i oceny ofert zamawiający może żądać od wykonawców wyjaśnień dotyczących treści złożonych ofert.</w:t>
            </w:r>
          </w:p>
          <w:p w:rsidR="006C697E" w:rsidRDefault="006C697E" w:rsidP="00D87336">
            <w:pPr>
              <w:pStyle w:val="Akapitzlist"/>
              <w:widowControl w:val="0"/>
              <w:numPr>
                <w:ilvl w:val="0"/>
                <w:numId w:val="91"/>
              </w:numPr>
              <w:spacing w:before="20" w:after="40" w:line="276" w:lineRule="auto"/>
              <w:jc w:val="both"/>
              <w:outlineLvl w:val="3"/>
              <w:rPr>
                <w:rFonts w:ascii="Cambria" w:hAnsi="Cambria" w:cs="Arial"/>
                <w:bCs/>
                <w:sz w:val="24"/>
                <w:szCs w:val="24"/>
              </w:rPr>
            </w:pPr>
            <w:r>
              <w:rPr>
                <w:rFonts w:ascii="Cambria" w:hAnsi="Cambria" w:cs="Arial"/>
                <w:bCs/>
                <w:sz w:val="24"/>
                <w:szCs w:val="24"/>
              </w:rPr>
              <w:t xml:space="preserve">Jeżeli zaoferowana cena, lub jej istotne części składowe, wydadzą się rażąco niskie w </w:t>
            </w:r>
            <w:r>
              <w:rPr>
                <w:rFonts w:ascii="Cambria" w:hAnsi="Cambria" w:cs="Arial"/>
                <w:bCs/>
                <w:sz w:val="24"/>
                <w:szCs w:val="24"/>
              </w:rPr>
              <w:lastRenderedPageBreak/>
              <w:t>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 Obowiązek wykazania, że oferta nie zawiera rażąco niskiej ceny, spoczywa na Wykonawcy.</w:t>
            </w:r>
          </w:p>
          <w:p w:rsidR="006C697E" w:rsidRDefault="006C697E" w:rsidP="00D87336">
            <w:pPr>
              <w:pStyle w:val="Akapitzlist"/>
              <w:widowControl w:val="0"/>
              <w:numPr>
                <w:ilvl w:val="0"/>
                <w:numId w:val="91"/>
              </w:numPr>
              <w:spacing w:before="20" w:after="40" w:line="276" w:lineRule="auto"/>
              <w:jc w:val="both"/>
              <w:outlineLvl w:val="3"/>
              <w:rPr>
                <w:rFonts w:ascii="Cambria" w:hAnsi="Cambria" w:cs="Arial"/>
                <w:bCs/>
                <w:sz w:val="24"/>
                <w:szCs w:val="24"/>
              </w:rPr>
            </w:pPr>
            <w:r>
              <w:rPr>
                <w:rFonts w:ascii="Cambria" w:hAnsi="Cambria" w:cs="Arial"/>
                <w:bCs/>
                <w:sz w:val="24"/>
                <w:szCs w:val="24"/>
              </w:rPr>
              <w:t>Zamawiający poprawi w ofercie:</w:t>
            </w:r>
          </w:p>
          <w:p w:rsidR="006C697E" w:rsidRDefault="006C697E" w:rsidP="00D87336">
            <w:pPr>
              <w:pStyle w:val="Kolorowalistaakcent11"/>
              <w:numPr>
                <w:ilvl w:val="0"/>
                <w:numId w:val="92"/>
              </w:numPr>
              <w:spacing w:line="276" w:lineRule="auto"/>
              <w:rPr>
                <w:rFonts w:ascii="Cambria" w:hAnsi="Cambria" w:cs="Arial"/>
                <w:bCs/>
                <w:sz w:val="24"/>
                <w:szCs w:val="24"/>
              </w:rPr>
            </w:pPr>
            <w:r>
              <w:rPr>
                <w:rFonts w:ascii="Cambria" w:hAnsi="Cambria" w:cs="Arial"/>
                <w:bCs/>
                <w:sz w:val="24"/>
                <w:szCs w:val="24"/>
              </w:rPr>
              <w:t>oczywiste omyłki pisarskie;</w:t>
            </w:r>
          </w:p>
          <w:p w:rsidR="006C697E" w:rsidRDefault="006C697E" w:rsidP="00D87336">
            <w:pPr>
              <w:pStyle w:val="Kolorowalistaakcent11"/>
              <w:numPr>
                <w:ilvl w:val="0"/>
                <w:numId w:val="92"/>
              </w:numPr>
              <w:spacing w:line="276" w:lineRule="auto"/>
              <w:rPr>
                <w:rFonts w:ascii="Cambria" w:hAnsi="Cambria" w:cs="Arial"/>
                <w:bCs/>
                <w:sz w:val="24"/>
                <w:szCs w:val="24"/>
              </w:rPr>
            </w:pPr>
            <w:r>
              <w:rPr>
                <w:rFonts w:ascii="Cambria" w:hAnsi="Cambria" w:cs="Arial"/>
                <w:bCs/>
                <w:sz w:val="24"/>
                <w:szCs w:val="24"/>
              </w:rPr>
              <w:t>oczywiste omyłki rachunkowe, z uwzględnieniem konsekwencji rachunkowych dokonanych poprawek;</w:t>
            </w:r>
          </w:p>
          <w:p w:rsidR="006C697E" w:rsidRDefault="006C697E" w:rsidP="00D87336">
            <w:pPr>
              <w:pStyle w:val="Kolorowalistaakcent11"/>
              <w:numPr>
                <w:ilvl w:val="0"/>
                <w:numId w:val="92"/>
              </w:numPr>
              <w:spacing w:line="276" w:lineRule="auto"/>
              <w:rPr>
                <w:rFonts w:ascii="Cambria" w:hAnsi="Cambria" w:cs="Arial"/>
                <w:bCs/>
                <w:sz w:val="24"/>
                <w:szCs w:val="24"/>
              </w:rPr>
            </w:pPr>
            <w:r>
              <w:rPr>
                <w:rFonts w:ascii="Cambria" w:hAnsi="Cambria" w:cs="Arial"/>
                <w:bCs/>
                <w:sz w:val="24"/>
                <w:szCs w:val="24"/>
              </w:rPr>
              <w:t>inne omyłki polegające na niezgodności oferty z SIWZ, niepowodujące istotnych zmian w treści oferty, niezwłocznie zawiadamiając o tym wykonawcę, którego oferta została poprawiona.</w:t>
            </w:r>
          </w:p>
          <w:p w:rsidR="006C697E" w:rsidRPr="00550280" w:rsidRDefault="006C697E" w:rsidP="00D87336">
            <w:pPr>
              <w:pStyle w:val="Akapitzlist"/>
              <w:numPr>
                <w:ilvl w:val="0"/>
                <w:numId w:val="90"/>
              </w:numPr>
              <w:spacing w:after="0" w:line="276" w:lineRule="auto"/>
              <w:jc w:val="both"/>
              <w:rPr>
                <w:rFonts w:ascii="Cambria" w:eastAsia="Times New Roman" w:hAnsi="Cambria" w:cs="Times New Roman"/>
                <w:b/>
                <w:sz w:val="24"/>
                <w:szCs w:val="24"/>
                <w:lang w:eastAsia="pl-PL"/>
              </w:rPr>
            </w:pPr>
            <w:r w:rsidRPr="00550280">
              <w:rPr>
                <w:rFonts w:ascii="Cambria" w:eastAsia="Times New Roman" w:hAnsi="Cambria" w:cs="Times New Roman"/>
                <w:b/>
                <w:sz w:val="24"/>
                <w:szCs w:val="24"/>
                <w:lang w:eastAsia="pl-PL"/>
              </w:rPr>
              <w:t xml:space="preserve">OPIS KRYTERIÓW, KTÓRYMI ZAMAWIAJĄCY BĘDZIE SIĘ KIEROWAŁ </w:t>
            </w:r>
            <w:r w:rsidRPr="00550280">
              <w:rPr>
                <w:rFonts w:ascii="Cambria" w:eastAsia="Times New Roman" w:hAnsi="Cambria" w:cs="Times New Roman"/>
                <w:b/>
                <w:sz w:val="24"/>
                <w:szCs w:val="24"/>
                <w:lang w:eastAsia="pl-PL"/>
              </w:rPr>
              <w:br/>
              <w:t xml:space="preserve">PRZY WYBORZE OFERTY, WRAZ Z PODANIEM WAG </w:t>
            </w:r>
            <w:r w:rsidRPr="00550280">
              <w:rPr>
                <w:rFonts w:ascii="Cambria" w:eastAsia="Times New Roman" w:hAnsi="Cambria" w:cs="Times New Roman"/>
                <w:b/>
                <w:sz w:val="24"/>
                <w:szCs w:val="24"/>
                <w:lang w:eastAsia="pl-PL"/>
              </w:rPr>
              <w:br/>
              <w:t>TYCH KRYTERIÓW I SPOSOBU OCENY OFERT.</w:t>
            </w:r>
          </w:p>
          <w:p w:rsidR="006C697E" w:rsidRPr="00550280" w:rsidRDefault="006C697E" w:rsidP="00D87336">
            <w:pPr>
              <w:pStyle w:val="Akapitzlist"/>
              <w:numPr>
                <w:ilvl w:val="0"/>
                <w:numId w:val="93"/>
              </w:numPr>
              <w:tabs>
                <w:tab w:val="left" w:pos="709"/>
                <w:tab w:val="left" w:pos="1276"/>
                <w:tab w:val="left" w:pos="1418"/>
              </w:tabs>
              <w:suppressAutoHyphens/>
              <w:autoSpaceDE w:val="0"/>
              <w:autoSpaceDN w:val="0"/>
              <w:adjustRightInd w:val="0"/>
              <w:spacing w:after="0" w:line="276" w:lineRule="auto"/>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Zamawiający dokona oceny ofert, które nie zostały odrzucone, na podstawie następujących kryteriów oceny ofert:</w:t>
            </w:r>
          </w:p>
          <w:p w:rsidR="006C697E" w:rsidRPr="00550280" w:rsidRDefault="006C697E">
            <w:pPr>
              <w:widowControl w:val="0"/>
              <w:autoSpaceDE w:val="0"/>
              <w:autoSpaceDN w:val="0"/>
              <w:adjustRightInd w:val="0"/>
              <w:spacing w:before="120" w:after="60" w:line="288" w:lineRule="auto"/>
              <w:ind w:left="426" w:firstLine="283"/>
              <w:rPr>
                <w:rFonts w:ascii="Cambria" w:eastAsia="Times New Roman" w:hAnsi="Cambria" w:cs="Times New Roman"/>
                <w:b/>
                <w:sz w:val="24"/>
                <w:szCs w:val="24"/>
                <w:lang w:eastAsia="pl-PL"/>
              </w:rPr>
            </w:pPr>
            <w:r w:rsidRPr="00550280">
              <w:rPr>
                <w:rFonts w:ascii="Cambria" w:eastAsia="Times New Roman" w:hAnsi="Cambria" w:cs="Times New Roman"/>
                <w:b/>
                <w:sz w:val="24"/>
                <w:szCs w:val="24"/>
                <w:lang w:eastAsia="pl-PL"/>
              </w:rPr>
              <w:t>w zakresie części I zamówienia:</w:t>
            </w:r>
          </w:p>
          <w:tbl>
            <w:tblPr>
              <w:tblW w:w="83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5093"/>
              <w:gridCol w:w="2551"/>
            </w:tblGrid>
            <w:tr w:rsidR="00C46E8C" w:rsidRPr="006907E1" w:rsidTr="00C46E8C">
              <w:trPr>
                <w:trHeight w:val="581"/>
              </w:trPr>
              <w:tc>
                <w:tcPr>
                  <w:tcW w:w="751"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5093"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6907E1">
                    <w:rPr>
                      <w:rFonts w:asciiTheme="majorHAnsi" w:hAnsiTheme="majorHAnsi"/>
                      <w:b/>
                      <w:sz w:val="24"/>
                      <w:szCs w:val="24"/>
                    </w:rPr>
                    <w:t>Nazwa kryterium</w:t>
                  </w:r>
                </w:p>
              </w:tc>
              <w:tc>
                <w:tcPr>
                  <w:tcW w:w="2551"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Znaczenie kryterium (w %)</w:t>
                  </w:r>
                </w:p>
              </w:tc>
            </w:tr>
            <w:tr w:rsidR="00C46E8C" w:rsidRPr="006907E1" w:rsidTr="00C46E8C">
              <w:trPr>
                <w:trHeight w:val="283"/>
              </w:trPr>
              <w:tc>
                <w:tcPr>
                  <w:tcW w:w="751"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1</w:t>
                  </w:r>
                </w:p>
              </w:tc>
              <w:tc>
                <w:tcPr>
                  <w:tcW w:w="5093"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51"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60</w:t>
                  </w:r>
                </w:p>
              </w:tc>
            </w:tr>
            <w:tr w:rsidR="00C46E8C" w:rsidRPr="006907E1" w:rsidTr="00C46E8C">
              <w:trPr>
                <w:trHeight w:val="581"/>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2</w:t>
                  </w:r>
                </w:p>
              </w:tc>
              <w:tc>
                <w:tcPr>
                  <w:tcW w:w="5093" w:type="dxa"/>
                </w:tcPr>
                <w:p w:rsidR="00C46E8C" w:rsidRPr="006907E1" w:rsidRDefault="00C46E8C" w:rsidP="000315CE">
                  <w:pPr>
                    <w:pStyle w:val="Akapitzlist"/>
                    <w:tabs>
                      <w:tab w:val="left" w:pos="709"/>
                      <w:tab w:val="left" w:pos="1276"/>
                      <w:tab w:val="left" w:pos="1418"/>
                    </w:tabs>
                    <w:suppressAutoHyphens/>
                    <w:spacing w:after="0"/>
                    <w:ind w:left="0"/>
                    <w:rPr>
                      <w:rFonts w:asciiTheme="majorHAnsi" w:hAnsiTheme="majorHAnsi"/>
                      <w:sz w:val="24"/>
                      <w:szCs w:val="24"/>
                    </w:rPr>
                  </w:pPr>
                  <w:r w:rsidRPr="006907E1">
                    <w:rPr>
                      <w:rFonts w:asciiTheme="majorHAnsi" w:hAnsiTheme="majorHAnsi"/>
                      <w:sz w:val="24"/>
                      <w:szCs w:val="24"/>
                    </w:rPr>
                    <w:t>Sprawność optyczna kolektora słonecznego w odniesien</w:t>
                  </w:r>
                  <w:r>
                    <w:rPr>
                      <w:rFonts w:asciiTheme="majorHAnsi" w:hAnsiTheme="majorHAnsi"/>
                      <w:sz w:val="24"/>
                      <w:szCs w:val="24"/>
                    </w:rPr>
                    <w:t>i</w:t>
                  </w:r>
                  <w:r w:rsidRPr="006907E1">
                    <w:rPr>
                      <w:rFonts w:asciiTheme="majorHAnsi" w:hAnsiTheme="majorHAnsi"/>
                      <w:sz w:val="24"/>
                      <w:szCs w:val="24"/>
                    </w:rPr>
                    <w:t>u do apertury (</w:t>
                  </w:r>
                  <w:r w:rsidRPr="00BA1316">
                    <w:rPr>
                      <w:rFonts w:asciiTheme="majorHAnsi" w:hAnsiTheme="majorHAnsi"/>
                      <w:sz w:val="26"/>
                      <w:szCs w:val="26"/>
                    </w:rPr>
                    <w:t>P</w:t>
                  </w:r>
                  <w:r>
                    <w:rPr>
                      <w:rFonts w:asciiTheme="majorHAnsi" w:hAnsiTheme="majorHAnsi"/>
                      <w:sz w:val="26"/>
                      <w:szCs w:val="26"/>
                      <w:vertAlign w:val="subscript"/>
                    </w:rPr>
                    <w:t>SOKS</w:t>
                  </w:r>
                  <w:r w:rsidRPr="006907E1">
                    <w:rPr>
                      <w:rFonts w:asciiTheme="majorHAnsi" w:hAnsiTheme="majorHAnsi"/>
                      <w:sz w:val="24"/>
                      <w:szCs w:val="24"/>
                    </w:rPr>
                    <w:t xml:space="preserve">) </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15</w:t>
                  </w:r>
                </w:p>
              </w:tc>
            </w:tr>
            <w:tr w:rsidR="00C46E8C" w:rsidRPr="006907E1" w:rsidTr="00C46E8C">
              <w:trPr>
                <w:trHeight w:val="445"/>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3</w:t>
                  </w:r>
                </w:p>
              </w:tc>
              <w:tc>
                <w:tcPr>
                  <w:tcW w:w="5093" w:type="dxa"/>
                </w:tcPr>
                <w:p w:rsidR="00C46E8C" w:rsidRPr="006907E1" w:rsidRDefault="00C46E8C" w:rsidP="000315CE">
                  <w:pPr>
                    <w:tabs>
                      <w:tab w:val="left" w:pos="709"/>
                      <w:tab w:val="left" w:pos="1276"/>
                      <w:tab w:val="left" w:pos="1418"/>
                    </w:tabs>
                    <w:suppressAutoHyphens/>
                    <w:jc w:val="both"/>
                    <w:rPr>
                      <w:rFonts w:asciiTheme="majorHAnsi" w:hAnsiTheme="majorHAnsi"/>
                    </w:rPr>
                  </w:pPr>
                  <w:r w:rsidRPr="006907E1">
                    <w:rPr>
                      <w:rFonts w:asciiTheme="majorHAnsi" w:hAnsiTheme="majorHAnsi"/>
                    </w:rPr>
                    <w:t>Grubość dolnej izolacji kolektora słonecznego  (</w:t>
                  </w:r>
                  <w:r w:rsidRPr="00BA1316">
                    <w:rPr>
                      <w:rFonts w:asciiTheme="majorHAnsi" w:hAnsiTheme="majorHAnsi"/>
                      <w:sz w:val="26"/>
                      <w:szCs w:val="26"/>
                    </w:rPr>
                    <w:t>P</w:t>
                  </w:r>
                  <w:r>
                    <w:rPr>
                      <w:rFonts w:asciiTheme="majorHAnsi" w:hAnsiTheme="majorHAnsi"/>
                      <w:sz w:val="26"/>
                      <w:szCs w:val="26"/>
                      <w:vertAlign w:val="subscript"/>
                    </w:rPr>
                    <w:t>GI</w:t>
                  </w:r>
                  <w:r w:rsidRPr="006907E1">
                    <w:rPr>
                      <w:rFonts w:asciiTheme="majorHAnsi" w:hAnsiTheme="majorHAnsi"/>
                    </w:rPr>
                    <w:t>)</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1</w:t>
                  </w:r>
                  <w:r>
                    <w:rPr>
                      <w:rFonts w:asciiTheme="majorHAnsi" w:hAnsiTheme="majorHAnsi"/>
                      <w:sz w:val="24"/>
                      <w:szCs w:val="24"/>
                    </w:rPr>
                    <w:t>5</w:t>
                  </w:r>
                </w:p>
              </w:tc>
            </w:tr>
            <w:tr w:rsidR="00C46E8C" w:rsidRPr="006907E1" w:rsidTr="00C46E8C">
              <w:trPr>
                <w:trHeight w:val="510"/>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4</w:t>
                  </w:r>
                </w:p>
              </w:tc>
              <w:tc>
                <w:tcPr>
                  <w:tcW w:w="5093" w:type="dxa"/>
                </w:tcPr>
                <w:p w:rsidR="00C46E8C" w:rsidRPr="006907E1" w:rsidRDefault="00C46E8C" w:rsidP="000315CE">
                  <w:pPr>
                    <w:tabs>
                      <w:tab w:val="left" w:pos="709"/>
                      <w:tab w:val="left" w:pos="1276"/>
                      <w:tab w:val="left" w:pos="1418"/>
                    </w:tabs>
                    <w:suppressAutoHyphens/>
                    <w:jc w:val="both"/>
                    <w:rPr>
                      <w:rFonts w:asciiTheme="majorHAnsi" w:hAnsiTheme="majorHAnsi"/>
                    </w:rPr>
                  </w:pPr>
                  <w:r w:rsidRPr="006907E1">
                    <w:rPr>
                      <w:rFonts w:asciiTheme="majorHAnsi" w:hAnsiTheme="majorHAnsi"/>
                    </w:rPr>
                    <w:t xml:space="preserve">Okres gwarancji na wykonane roboty </w:t>
                  </w:r>
                  <w:r>
                    <w:rPr>
                      <w:rFonts w:asciiTheme="majorHAnsi" w:hAnsiTheme="majorHAnsi"/>
                    </w:rPr>
                    <w:br/>
                  </w:r>
                  <w:r w:rsidRPr="006907E1">
                    <w:rPr>
                      <w:rFonts w:asciiTheme="majorHAnsi" w:hAnsiTheme="majorHAnsi"/>
                    </w:rPr>
                    <w:t>instalacyjne (</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10</w:t>
                  </w:r>
                </w:p>
              </w:tc>
            </w:tr>
          </w:tbl>
          <w:p w:rsidR="006C697E" w:rsidRPr="00D23387" w:rsidRDefault="006C697E">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6C697E" w:rsidRPr="00550280" w:rsidRDefault="006C697E">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II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819"/>
              <w:gridCol w:w="2552"/>
            </w:tblGrid>
            <w:tr w:rsidR="00DB6AA0" w:rsidRPr="006907E1" w:rsidTr="00550280">
              <w:trPr>
                <w:trHeight w:val="682"/>
              </w:trPr>
              <w:tc>
                <w:tcPr>
                  <w:tcW w:w="70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481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Pr>
                      <w:rFonts w:asciiTheme="majorHAnsi" w:hAnsiTheme="majorHAnsi"/>
                      <w:b/>
                      <w:sz w:val="24"/>
                      <w:szCs w:val="24"/>
                    </w:rPr>
                    <w:t xml:space="preserve">Nazwa kryterium </w:t>
                  </w:r>
                </w:p>
              </w:tc>
              <w:tc>
                <w:tcPr>
                  <w:tcW w:w="2552"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Pr>
                      <w:rFonts w:asciiTheme="majorHAnsi" w:hAnsiTheme="majorHAnsi"/>
                      <w:b/>
                      <w:sz w:val="24"/>
                      <w:szCs w:val="24"/>
                    </w:rPr>
                    <w:t>Znaczenie kryterium (w %)</w:t>
                  </w:r>
                </w:p>
              </w:tc>
            </w:tr>
            <w:tr w:rsidR="00DB6AA0" w:rsidRPr="009060FB" w:rsidTr="00550280">
              <w:tc>
                <w:tcPr>
                  <w:tcW w:w="709"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9060FB">
                    <w:rPr>
                      <w:rFonts w:asciiTheme="majorHAnsi" w:hAnsiTheme="majorHAnsi"/>
                      <w:sz w:val="24"/>
                      <w:szCs w:val="24"/>
                    </w:rPr>
                    <w:t>1</w:t>
                  </w:r>
                </w:p>
              </w:tc>
              <w:tc>
                <w:tcPr>
                  <w:tcW w:w="4819"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52"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Pr>
                      <w:rFonts w:asciiTheme="majorHAnsi" w:hAnsiTheme="majorHAnsi"/>
                      <w:sz w:val="24"/>
                      <w:szCs w:val="24"/>
                    </w:rPr>
                    <w:t>60</w:t>
                  </w:r>
                </w:p>
              </w:tc>
            </w:tr>
            <w:tr w:rsidR="00DB6AA0" w:rsidRPr="009060FB" w:rsidTr="00550280">
              <w:tc>
                <w:tcPr>
                  <w:tcW w:w="709"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sidRPr="009060FB">
                    <w:rPr>
                      <w:rFonts w:asciiTheme="majorHAnsi" w:hAnsiTheme="majorHAnsi"/>
                      <w:sz w:val="24"/>
                      <w:szCs w:val="24"/>
                    </w:rPr>
                    <w:t>2</w:t>
                  </w:r>
                </w:p>
              </w:tc>
              <w:tc>
                <w:tcPr>
                  <w:tcW w:w="4819" w:type="dxa"/>
                </w:tcPr>
                <w:p w:rsidR="00DB6AA0" w:rsidRPr="009060FB" w:rsidRDefault="00DB6AA0" w:rsidP="00550280">
                  <w:pPr>
                    <w:pStyle w:val="Akapitzlist"/>
                    <w:tabs>
                      <w:tab w:val="left" w:pos="709"/>
                      <w:tab w:val="left" w:pos="1276"/>
                      <w:tab w:val="left" w:pos="1418"/>
                    </w:tabs>
                    <w:suppressAutoHyphens/>
                    <w:spacing w:after="0"/>
                    <w:ind w:left="0"/>
                    <w:rPr>
                      <w:rFonts w:asciiTheme="majorHAnsi" w:hAnsiTheme="majorHAnsi"/>
                      <w:sz w:val="24"/>
                      <w:szCs w:val="24"/>
                    </w:rPr>
                  </w:pPr>
                  <w:r>
                    <w:rPr>
                      <w:rFonts w:asciiTheme="majorHAnsi" w:hAnsiTheme="majorHAnsi"/>
                      <w:sz w:val="24"/>
                      <w:szCs w:val="24"/>
                    </w:rPr>
                    <w:t xml:space="preserve">Sprawność kotła na biomasę </w:t>
                  </w:r>
                  <w:r w:rsidRPr="006907E1">
                    <w:rPr>
                      <w:rFonts w:asciiTheme="majorHAnsi" w:hAnsiTheme="majorHAnsi"/>
                      <w:sz w:val="24"/>
                      <w:szCs w:val="24"/>
                    </w:rPr>
                    <w:t>(</w:t>
                  </w:r>
                  <w:r w:rsidRPr="00BA1316">
                    <w:rPr>
                      <w:rFonts w:asciiTheme="majorHAnsi" w:hAnsiTheme="majorHAnsi"/>
                      <w:sz w:val="26"/>
                      <w:szCs w:val="26"/>
                    </w:rPr>
                    <w:t>P</w:t>
                  </w:r>
                  <w:r>
                    <w:rPr>
                      <w:rFonts w:asciiTheme="majorHAnsi" w:hAnsiTheme="majorHAnsi"/>
                      <w:sz w:val="26"/>
                      <w:szCs w:val="26"/>
                      <w:vertAlign w:val="subscript"/>
                    </w:rPr>
                    <w:t>SK</w:t>
                  </w:r>
                  <w:r w:rsidRPr="006907E1">
                    <w:rPr>
                      <w:rFonts w:asciiTheme="majorHAnsi" w:hAnsiTheme="majorHAnsi"/>
                      <w:sz w:val="24"/>
                      <w:szCs w:val="24"/>
                    </w:rPr>
                    <w:t>)</w:t>
                  </w:r>
                </w:p>
              </w:tc>
              <w:tc>
                <w:tcPr>
                  <w:tcW w:w="2552"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30</w:t>
                  </w:r>
                </w:p>
              </w:tc>
            </w:tr>
            <w:tr w:rsidR="00DB6AA0" w:rsidRPr="009060FB" w:rsidTr="00550280">
              <w:tc>
                <w:tcPr>
                  <w:tcW w:w="709"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3</w:t>
                  </w:r>
                </w:p>
              </w:tc>
              <w:tc>
                <w:tcPr>
                  <w:tcW w:w="4819" w:type="dxa"/>
                </w:tcPr>
                <w:p w:rsidR="00DB6AA0" w:rsidRPr="009060FB" w:rsidRDefault="00DB6AA0" w:rsidP="00550280">
                  <w:pPr>
                    <w:tabs>
                      <w:tab w:val="left" w:pos="709"/>
                      <w:tab w:val="left" w:pos="1276"/>
                      <w:tab w:val="left" w:pos="1418"/>
                    </w:tabs>
                    <w:suppressAutoHyphens/>
                    <w:jc w:val="both"/>
                    <w:rPr>
                      <w:rFonts w:asciiTheme="majorHAnsi" w:hAnsiTheme="majorHAnsi"/>
                    </w:rPr>
                  </w:pPr>
                  <w:r>
                    <w:rPr>
                      <w:rFonts w:asciiTheme="majorHAnsi" w:hAnsiTheme="majorHAnsi"/>
                    </w:rPr>
                    <w:t xml:space="preserve">Okres gwarancji na wykonane roboty instalacyjne  </w:t>
                  </w:r>
                  <w:r w:rsidRPr="006907E1">
                    <w:rPr>
                      <w:rFonts w:asciiTheme="majorHAnsi" w:hAnsiTheme="majorHAnsi"/>
                    </w:rPr>
                    <w:t>(</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52"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10</w:t>
                  </w:r>
                </w:p>
              </w:tc>
            </w:tr>
          </w:tbl>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C46E8C" w:rsidRPr="00550280" w:rsidRDefault="00C46E8C"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III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06"/>
              <w:gridCol w:w="2548"/>
            </w:tblGrid>
            <w:tr w:rsidR="00DB6AA0" w:rsidRPr="006907E1" w:rsidTr="00550280">
              <w:tc>
                <w:tcPr>
                  <w:tcW w:w="70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5106"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6907E1">
                    <w:rPr>
                      <w:rFonts w:asciiTheme="majorHAnsi" w:hAnsiTheme="majorHAnsi"/>
                      <w:b/>
                      <w:sz w:val="24"/>
                      <w:szCs w:val="24"/>
                    </w:rPr>
                    <w:t>Nazwa kryterium</w:t>
                  </w:r>
                </w:p>
              </w:tc>
              <w:tc>
                <w:tcPr>
                  <w:tcW w:w="2548"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Znaczenie kryterium (w %)</w:t>
                  </w:r>
                </w:p>
              </w:tc>
            </w:tr>
            <w:tr w:rsidR="00DB6AA0" w:rsidRPr="006907E1" w:rsidTr="00550280">
              <w:tc>
                <w:tcPr>
                  <w:tcW w:w="709"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1</w:t>
                  </w:r>
                </w:p>
              </w:tc>
              <w:tc>
                <w:tcPr>
                  <w:tcW w:w="5106"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48"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60</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2</w:t>
                  </w:r>
                </w:p>
              </w:tc>
              <w:tc>
                <w:tcPr>
                  <w:tcW w:w="5106" w:type="dxa"/>
                </w:tcPr>
                <w:p w:rsidR="00DB6AA0" w:rsidRPr="006907E1" w:rsidRDefault="00DB6AA0" w:rsidP="00550280">
                  <w:pPr>
                    <w:pStyle w:val="Akapitzlist"/>
                    <w:tabs>
                      <w:tab w:val="left" w:pos="709"/>
                      <w:tab w:val="left" w:pos="1276"/>
                      <w:tab w:val="left" w:pos="1418"/>
                    </w:tabs>
                    <w:suppressAutoHyphens/>
                    <w:spacing w:after="0" w:line="276" w:lineRule="auto"/>
                    <w:ind w:left="0"/>
                    <w:rPr>
                      <w:rFonts w:asciiTheme="majorHAnsi" w:hAnsiTheme="majorHAnsi"/>
                      <w:sz w:val="24"/>
                      <w:szCs w:val="24"/>
                    </w:rPr>
                  </w:pPr>
                  <w:r w:rsidRPr="006907E1">
                    <w:rPr>
                      <w:rFonts w:asciiTheme="majorHAnsi" w:hAnsiTheme="majorHAnsi"/>
                      <w:sz w:val="24"/>
                      <w:szCs w:val="24"/>
                    </w:rPr>
                    <w:t>Moc zastosowanych modułów fotowoltaicznych  (</w:t>
                  </w:r>
                  <w:r w:rsidRPr="00BA1316">
                    <w:rPr>
                      <w:rFonts w:asciiTheme="majorHAnsi" w:hAnsiTheme="majorHAnsi"/>
                      <w:sz w:val="26"/>
                      <w:szCs w:val="26"/>
                    </w:rPr>
                    <w:t>P</w:t>
                  </w:r>
                  <w:r>
                    <w:rPr>
                      <w:rFonts w:asciiTheme="majorHAnsi" w:hAnsiTheme="majorHAnsi"/>
                      <w:sz w:val="26"/>
                      <w:szCs w:val="26"/>
                      <w:vertAlign w:val="subscript"/>
                    </w:rPr>
                    <w:t>MMF</w:t>
                  </w:r>
                  <w:r w:rsidRPr="006907E1">
                    <w:rPr>
                      <w:rFonts w:asciiTheme="majorHAnsi" w:hAnsiTheme="majorHAnsi"/>
                      <w:sz w:val="24"/>
                      <w:szCs w:val="24"/>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15</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3</w:t>
                  </w:r>
                </w:p>
              </w:tc>
              <w:tc>
                <w:tcPr>
                  <w:tcW w:w="5106" w:type="dxa"/>
                </w:tcPr>
                <w:p w:rsidR="00DB6AA0" w:rsidRPr="006907E1" w:rsidRDefault="00DB6AA0" w:rsidP="00550280">
                  <w:pPr>
                    <w:tabs>
                      <w:tab w:val="left" w:pos="709"/>
                      <w:tab w:val="left" w:pos="1276"/>
                      <w:tab w:val="left" w:pos="1418"/>
                    </w:tabs>
                    <w:suppressAutoHyphens/>
                    <w:spacing w:line="276" w:lineRule="auto"/>
                    <w:jc w:val="both"/>
                    <w:rPr>
                      <w:rFonts w:asciiTheme="majorHAnsi" w:hAnsiTheme="majorHAnsi"/>
                    </w:rPr>
                  </w:pPr>
                  <w:r w:rsidRPr="006907E1">
                    <w:rPr>
                      <w:rFonts w:asciiTheme="majorHAnsi" w:hAnsiTheme="majorHAnsi"/>
                    </w:rPr>
                    <w:t xml:space="preserve">Współczynnik </w:t>
                  </w:r>
                  <w:r w:rsidRPr="006D4C24">
                    <w:rPr>
                      <w:rFonts w:asciiTheme="majorHAnsi" w:hAnsiTheme="majorHAnsi"/>
                    </w:rPr>
                    <w:t>wypełnienia modułu</w:t>
                  </w:r>
                  <w:r>
                    <w:rPr>
                      <w:rFonts w:asciiTheme="majorHAnsi" w:hAnsiTheme="majorHAnsi"/>
                    </w:rPr>
                    <w:t xml:space="preserve"> </w:t>
                  </w:r>
                  <w:r w:rsidRPr="006D4C24">
                    <w:rPr>
                      <w:rFonts w:asciiTheme="majorHAnsi" w:hAnsiTheme="majorHAnsi"/>
                    </w:rPr>
                    <w:t xml:space="preserve">fotowoltaicznego  </w:t>
                  </w:r>
                  <w:r w:rsidRPr="006907E1">
                    <w:rPr>
                      <w:rFonts w:asciiTheme="majorHAnsi" w:hAnsiTheme="majorHAnsi"/>
                    </w:rPr>
                    <w:t>(</w:t>
                  </w:r>
                  <w:r w:rsidRPr="00BA1316">
                    <w:rPr>
                      <w:rFonts w:asciiTheme="majorHAnsi" w:hAnsiTheme="majorHAnsi"/>
                      <w:sz w:val="26"/>
                      <w:szCs w:val="26"/>
                    </w:rPr>
                    <w:t>P</w:t>
                  </w:r>
                  <w:r>
                    <w:rPr>
                      <w:rFonts w:asciiTheme="majorHAnsi" w:hAnsiTheme="majorHAnsi"/>
                      <w:sz w:val="26"/>
                      <w:szCs w:val="26"/>
                      <w:vertAlign w:val="subscript"/>
                    </w:rPr>
                    <w:t>WWMFF</w:t>
                  </w:r>
                  <w:r w:rsidRPr="006907E1">
                    <w:rPr>
                      <w:rFonts w:asciiTheme="majorHAnsi" w:hAnsiTheme="majorHAnsi"/>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15</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4</w:t>
                  </w:r>
                </w:p>
              </w:tc>
              <w:tc>
                <w:tcPr>
                  <w:tcW w:w="5106" w:type="dxa"/>
                </w:tcPr>
                <w:p w:rsidR="00DB6AA0" w:rsidRPr="006907E1" w:rsidRDefault="00DB6AA0" w:rsidP="00550280">
                  <w:pPr>
                    <w:tabs>
                      <w:tab w:val="left" w:pos="709"/>
                      <w:tab w:val="left" w:pos="1276"/>
                      <w:tab w:val="left" w:pos="1418"/>
                    </w:tabs>
                    <w:suppressAutoHyphens/>
                    <w:spacing w:line="276" w:lineRule="auto"/>
                    <w:jc w:val="both"/>
                    <w:rPr>
                      <w:rFonts w:asciiTheme="majorHAnsi" w:hAnsiTheme="majorHAnsi"/>
                    </w:rPr>
                  </w:pPr>
                  <w:r w:rsidRPr="006907E1">
                    <w:rPr>
                      <w:rFonts w:asciiTheme="majorHAnsi" w:hAnsiTheme="majorHAnsi"/>
                    </w:rPr>
                    <w:t xml:space="preserve">Okres gwarancji na wykonane roboty </w:t>
                  </w:r>
                  <w:r>
                    <w:rPr>
                      <w:rFonts w:asciiTheme="majorHAnsi" w:hAnsiTheme="majorHAnsi"/>
                    </w:rPr>
                    <w:br/>
                  </w:r>
                  <w:r w:rsidRPr="006907E1">
                    <w:rPr>
                      <w:rFonts w:asciiTheme="majorHAnsi" w:hAnsiTheme="majorHAnsi"/>
                    </w:rPr>
                    <w:t>instalacyjne (</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10</w:t>
                  </w:r>
                </w:p>
              </w:tc>
            </w:tr>
          </w:tbl>
          <w:p w:rsidR="00DB6AA0" w:rsidRDefault="00DB6AA0" w:rsidP="00DB6AA0">
            <w:pPr>
              <w:tabs>
                <w:tab w:val="left" w:pos="709"/>
                <w:tab w:val="left" w:pos="1276"/>
                <w:tab w:val="left" w:pos="1418"/>
              </w:tabs>
              <w:suppressAutoHyphens/>
              <w:spacing w:after="0" w:line="276" w:lineRule="auto"/>
              <w:ind w:left="720"/>
              <w:contextualSpacing/>
              <w:jc w:val="both"/>
              <w:rPr>
                <w:rFonts w:ascii="Cambria" w:eastAsia="SimSun" w:hAnsi="Cambria" w:cs="Times New Roman"/>
                <w:sz w:val="24"/>
                <w:szCs w:val="24"/>
                <w:highlight w:val="yellow"/>
                <w:lang w:eastAsia="zh-CN"/>
              </w:rPr>
            </w:pPr>
          </w:p>
          <w:p w:rsidR="00C46E8C" w:rsidRPr="00550280" w:rsidRDefault="00C46E8C"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IV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5164"/>
              <w:gridCol w:w="2377"/>
            </w:tblGrid>
            <w:tr w:rsidR="00DB6AA0" w:rsidRPr="002D72D2" w:rsidTr="00550280">
              <w:tc>
                <w:tcPr>
                  <w:tcW w:w="709"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b/>
                      <w:sz w:val="24"/>
                      <w:szCs w:val="24"/>
                    </w:rPr>
                  </w:pPr>
                  <w:r w:rsidRPr="002D72D2">
                    <w:rPr>
                      <w:rFonts w:ascii="Cambria" w:hAnsi="Cambria"/>
                      <w:b/>
                      <w:sz w:val="24"/>
                      <w:szCs w:val="24"/>
                    </w:rPr>
                    <w:t>Lp.</w:t>
                  </w:r>
                </w:p>
              </w:tc>
              <w:tc>
                <w:tcPr>
                  <w:tcW w:w="5251"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rPr>
                      <w:rFonts w:ascii="Cambria" w:hAnsi="Cambria"/>
                      <w:b/>
                      <w:sz w:val="24"/>
                      <w:szCs w:val="24"/>
                    </w:rPr>
                  </w:pPr>
                  <w:r w:rsidRPr="002D72D2">
                    <w:rPr>
                      <w:rFonts w:ascii="Cambria" w:hAnsi="Cambria"/>
                      <w:b/>
                      <w:sz w:val="24"/>
                      <w:szCs w:val="24"/>
                    </w:rPr>
                    <w:t>Nazwa kryterium</w:t>
                  </w:r>
                </w:p>
              </w:tc>
              <w:tc>
                <w:tcPr>
                  <w:tcW w:w="2403"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b/>
                      <w:sz w:val="24"/>
                      <w:szCs w:val="24"/>
                    </w:rPr>
                  </w:pPr>
                  <w:r w:rsidRPr="002D72D2">
                    <w:rPr>
                      <w:rFonts w:ascii="Cambria" w:hAnsi="Cambria"/>
                      <w:b/>
                      <w:sz w:val="24"/>
                      <w:szCs w:val="24"/>
                    </w:rPr>
                    <w:t>Znaczenie kryterium (w %)</w:t>
                  </w:r>
                </w:p>
              </w:tc>
            </w:tr>
            <w:tr w:rsidR="00DB6AA0" w:rsidRPr="002D72D2" w:rsidTr="00550280">
              <w:tc>
                <w:tcPr>
                  <w:tcW w:w="709" w:type="dxa"/>
                  <w:vAlign w:val="center"/>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sz w:val="24"/>
                      <w:szCs w:val="24"/>
                    </w:rPr>
                  </w:pPr>
                  <w:r w:rsidRPr="002D72D2">
                    <w:rPr>
                      <w:rFonts w:ascii="Cambria" w:hAnsi="Cambria"/>
                      <w:sz w:val="24"/>
                      <w:szCs w:val="24"/>
                    </w:rPr>
                    <w:t>1</w:t>
                  </w:r>
                </w:p>
              </w:tc>
              <w:tc>
                <w:tcPr>
                  <w:tcW w:w="5251" w:type="dxa"/>
                </w:tcPr>
                <w:p w:rsidR="00DB6AA0" w:rsidRPr="00B94F20" w:rsidRDefault="00DB6AA0" w:rsidP="00550280">
                  <w:pPr>
                    <w:pStyle w:val="Kolorowalistaakcent11"/>
                    <w:tabs>
                      <w:tab w:val="left" w:pos="709"/>
                      <w:tab w:val="left" w:pos="1276"/>
                      <w:tab w:val="left" w:pos="1418"/>
                    </w:tabs>
                    <w:suppressAutoHyphens/>
                    <w:spacing w:before="0" w:after="0" w:line="276" w:lineRule="auto"/>
                    <w:ind w:left="0"/>
                    <w:rPr>
                      <w:rFonts w:ascii="Cambria" w:hAnsi="Cambria"/>
                      <w:sz w:val="24"/>
                      <w:szCs w:val="24"/>
                    </w:rPr>
                  </w:pPr>
                  <w:r>
                    <w:rPr>
                      <w:rFonts w:ascii="Cambria" w:hAnsi="Cambria"/>
                      <w:sz w:val="24"/>
                      <w:szCs w:val="24"/>
                    </w:rPr>
                    <w:t>Cena (P</w:t>
                  </w:r>
                  <w:r w:rsidRPr="00B94F20">
                    <w:rPr>
                      <w:rFonts w:ascii="Cambria" w:hAnsi="Cambria"/>
                      <w:sz w:val="24"/>
                      <w:szCs w:val="24"/>
                      <w:vertAlign w:val="subscript"/>
                    </w:rPr>
                    <w:t>C</w:t>
                  </w:r>
                  <w:r>
                    <w:rPr>
                      <w:rFonts w:ascii="Cambria" w:hAnsi="Cambria"/>
                      <w:sz w:val="24"/>
                      <w:szCs w:val="24"/>
                    </w:rPr>
                    <w:t>)</w:t>
                  </w:r>
                </w:p>
              </w:tc>
              <w:tc>
                <w:tcPr>
                  <w:tcW w:w="2403" w:type="dxa"/>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sz w:val="24"/>
                      <w:szCs w:val="24"/>
                    </w:rPr>
                  </w:pPr>
                  <w:r w:rsidRPr="002D72D2">
                    <w:rPr>
                      <w:rFonts w:ascii="Cambria" w:hAnsi="Cambria"/>
                      <w:sz w:val="24"/>
                      <w:szCs w:val="24"/>
                    </w:rPr>
                    <w:t>60</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2</w:t>
                  </w:r>
                </w:p>
              </w:tc>
              <w:tc>
                <w:tcPr>
                  <w:tcW w:w="5251" w:type="dxa"/>
                </w:tcPr>
                <w:p w:rsidR="00DB6AA0" w:rsidRPr="007255CF" w:rsidRDefault="00DB6AA0" w:rsidP="00550280">
                  <w:pPr>
                    <w:pStyle w:val="Akapitzlist"/>
                    <w:tabs>
                      <w:tab w:val="left" w:pos="709"/>
                      <w:tab w:val="left" w:pos="1276"/>
                      <w:tab w:val="left" w:pos="1418"/>
                    </w:tabs>
                    <w:suppressAutoHyphens/>
                    <w:spacing w:after="0" w:line="276" w:lineRule="auto"/>
                    <w:ind w:left="0"/>
                    <w:rPr>
                      <w:rFonts w:ascii="Cambria" w:hAnsi="Cambria"/>
                      <w:sz w:val="24"/>
                      <w:szCs w:val="24"/>
                    </w:rPr>
                  </w:pPr>
                  <w:r>
                    <w:rPr>
                      <w:rFonts w:ascii="Cambria" w:hAnsi="Cambria"/>
                      <w:sz w:val="24"/>
                      <w:szCs w:val="24"/>
                    </w:rPr>
                    <w:t>Współczynnik COP gruntowej pompy ciepła (P</w:t>
                  </w:r>
                  <w:r>
                    <w:rPr>
                      <w:rFonts w:ascii="Cambria" w:hAnsi="Cambria"/>
                      <w:sz w:val="24"/>
                      <w:szCs w:val="24"/>
                      <w:vertAlign w:val="subscript"/>
                    </w:rPr>
                    <w:t>COP</w:t>
                  </w:r>
                  <w:r>
                    <w:rPr>
                      <w:rFonts w:ascii="Cambria" w:hAnsi="Cambria"/>
                      <w:sz w:val="24"/>
                      <w:szCs w:val="24"/>
                    </w:rPr>
                    <w:t>)</w:t>
                  </w:r>
                </w:p>
              </w:tc>
              <w:tc>
                <w:tcPr>
                  <w:tcW w:w="2403"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5</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3</w:t>
                  </w:r>
                </w:p>
              </w:tc>
              <w:tc>
                <w:tcPr>
                  <w:tcW w:w="5251" w:type="dxa"/>
                </w:tcPr>
                <w:p w:rsidR="00DB6AA0" w:rsidRPr="002D72D2" w:rsidRDefault="00DB6AA0" w:rsidP="00550280">
                  <w:pPr>
                    <w:pStyle w:val="Akapitzlist"/>
                    <w:tabs>
                      <w:tab w:val="left" w:pos="709"/>
                      <w:tab w:val="left" w:pos="1276"/>
                      <w:tab w:val="left" w:pos="1418"/>
                    </w:tabs>
                    <w:suppressAutoHyphens/>
                    <w:spacing w:after="0" w:line="276" w:lineRule="auto"/>
                    <w:ind w:left="0"/>
                    <w:rPr>
                      <w:rFonts w:ascii="Cambria" w:hAnsi="Cambria"/>
                      <w:sz w:val="24"/>
                      <w:szCs w:val="24"/>
                    </w:rPr>
                  </w:pPr>
                  <w:r w:rsidRPr="00B94F20">
                    <w:rPr>
                      <w:rFonts w:ascii="Cambria" w:hAnsi="Cambria"/>
                      <w:sz w:val="24"/>
                      <w:szCs w:val="24"/>
                    </w:rPr>
                    <w:t xml:space="preserve">Rodzaj czynnika chłodniczego zastosowanego </w:t>
                  </w:r>
                  <w:r>
                    <w:rPr>
                      <w:rFonts w:ascii="Cambria" w:hAnsi="Cambria"/>
                      <w:sz w:val="24"/>
                      <w:szCs w:val="24"/>
                    </w:rPr>
                    <w:br/>
                  </w:r>
                  <w:r w:rsidRPr="00B94F20">
                    <w:rPr>
                      <w:rFonts w:ascii="Cambria" w:hAnsi="Cambria"/>
                      <w:sz w:val="24"/>
                      <w:szCs w:val="24"/>
                    </w:rPr>
                    <w:t xml:space="preserve">w  gruntowej pompie ciepła </w:t>
                  </w:r>
                  <w:r>
                    <w:rPr>
                      <w:rFonts w:ascii="Cambria" w:hAnsi="Cambria"/>
                      <w:sz w:val="24"/>
                      <w:szCs w:val="24"/>
                    </w:rPr>
                    <w:t>(P</w:t>
                  </w:r>
                  <w:r>
                    <w:rPr>
                      <w:rFonts w:ascii="Cambria" w:hAnsi="Cambria"/>
                      <w:sz w:val="24"/>
                      <w:szCs w:val="24"/>
                      <w:vertAlign w:val="subscript"/>
                    </w:rPr>
                    <w:t>RCZ</w:t>
                  </w:r>
                  <w:r>
                    <w:rPr>
                      <w:rFonts w:ascii="Cambria" w:hAnsi="Cambria"/>
                      <w:sz w:val="24"/>
                      <w:szCs w:val="24"/>
                    </w:rPr>
                    <w:t>)</w:t>
                  </w:r>
                </w:p>
              </w:tc>
              <w:tc>
                <w:tcPr>
                  <w:tcW w:w="2403"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10</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4</w:t>
                  </w:r>
                </w:p>
              </w:tc>
              <w:tc>
                <w:tcPr>
                  <w:tcW w:w="5251" w:type="dxa"/>
                </w:tcPr>
                <w:p w:rsidR="00DB6AA0" w:rsidRPr="002D72D2" w:rsidRDefault="00DB6AA0" w:rsidP="00550280">
                  <w:pPr>
                    <w:tabs>
                      <w:tab w:val="left" w:pos="709"/>
                      <w:tab w:val="left" w:pos="1276"/>
                      <w:tab w:val="left" w:pos="1418"/>
                    </w:tabs>
                    <w:suppressAutoHyphens/>
                    <w:spacing w:line="276" w:lineRule="auto"/>
                    <w:jc w:val="both"/>
                    <w:rPr>
                      <w:rFonts w:ascii="Cambria" w:hAnsi="Cambria"/>
                    </w:rPr>
                  </w:pPr>
                  <w:r w:rsidRPr="00B94F20">
                    <w:rPr>
                      <w:rFonts w:ascii="Cambria" w:hAnsi="Cambria"/>
                    </w:rPr>
                    <w:t xml:space="preserve">Wyposażenie </w:t>
                  </w:r>
                  <w:r>
                    <w:rPr>
                      <w:rFonts w:ascii="Cambria" w:hAnsi="Cambria"/>
                    </w:rPr>
                    <w:t xml:space="preserve">dodatkowe </w:t>
                  </w:r>
                  <w:r w:rsidRPr="00B94F20">
                    <w:rPr>
                      <w:rFonts w:ascii="Cambria" w:hAnsi="Cambria"/>
                    </w:rPr>
                    <w:t xml:space="preserve">zamontowane w gruntowej pompie ciepła </w:t>
                  </w:r>
                  <w:r>
                    <w:rPr>
                      <w:rFonts w:ascii="Cambria" w:hAnsi="Cambria"/>
                    </w:rPr>
                    <w:t>(P</w:t>
                  </w:r>
                  <w:r>
                    <w:rPr>
                      <w:rFonts w:ascii="Cambria" w:hAnsi="Cambria"/>
                      <w:vertAlign w:val="subscript"/>
                    </w:rPr>
                    <w:t>WZ</w:t>
                  </w:r>
                  <w:r>
                    <w:rPr>
                      <w:rFonts w:ascii="Cambria" w:hAnsi="Cambria"/>
                    </w:rPr>
                    <w:t>)</w:t>
                  </w:r>
                </w:p>
              </w:tc>
              <w:tc>
                <w:tcPr>
                  <w:tcW w:w="2403"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sidRPr="002D72D2">
                    <w:rPr>
                      <w:rFonts w:ascii="Cambria" w:hAnsi="Cambria"/>
                      <w:sz w:val="24"/>
                      <w:szCs w:val="24"/>
                    </w:rPr>
                    <w:t>1</w:t>
                  </w:r>
                  <w:r>
                    <w:rPr>
                      <w:rFonts w:ascii="Cambria" w:hAnsi="Cambria"/>
                      <w:sz w:val="24"/>
                      <w:szCs w:val="24"/>
                    </w:rPr>
                    <w:t>5</w:t>
                  </w:r>
                </w:p>
              </w:tc>
            </w:tr>
            <w:tr w:rsidR="00DB6AA0" w:rsidRPr="002D72D2" w:rsidTr="00550280">
              <w:tc>
                <w:tcPr>
                  <w:tcW w:w="709"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5</w:t>
                  </w:r>
                </w:p>
              </w:tc>
              <w:tc>
                <w:tcPr>
                  <w:tcW w:w="5251" w:type="dxa"/>
                </w:tcPr>
                <w:p w:rsidR="00DB6AA0" w:rsidRPr="00B94F20" w:rsidRDefault="00DB6AA0" w:rsidP="00550280">
                  <w:pPr>
                    <w:tabs>
                      <w:tab w:val="left" w:pos="709"/>
                      <w:tab w:val="left" w:pos="1276"/>
                      <w:tab w:val="left" w:pos="1418"/>
                    </w:tabs>
                    <w:suppressAutoHyphens/>
                    <w:spacing w:line="276" w:lineRule="auto"/>
                    <w:jc w:val="both"/>
                    <w:rPr>
                      <w:rFonts w:ascii="Cambria" w:hAnsi="Cambria"/>
                    </w:rPr>
                  </w:pPr>
                  <w:r w:rsidRPr="00B94F20">
                    <w:rPr>
                      <w:rFonts w:ascii="Cambria" w:hAnsi="Cambria"/>
                    </w:rPr>
                    <w:t xml:space="preserve">Okres gwarancji na wykonane </w:t>
                  </w:r>
                  <w:r>
                    <w:rPr>
                      <w:rFonts w:ascii="Cambria" w:hAnsi="Cambria"/>
                    </w:rPr>
                    <w:t>prace</w:t>
                  </w:r>
                  <w:r w:rsidRPr="00B94F20">
                    <w:rPr>
                      <w:rFonts w:ascii="Cambria" w:hAnsi="Cambria"/>
                    </w:rPr>
                    <w:t xml:space="preserve"> instalacyjne</w:t>
                  </w:r>
                  <w:r>
                    <w:rPr>
                      <w:rFonts w:ascii="Cambria" w:hAnsi="Cambria"/>
                    </w:rPr>
                    <w:t xml:space="preserve"> (P</w:t>
                  </w:r>
                  <w:r>
                    <w:rPr>
                      <w:rFonts w:ascii="Cambria" w:hAnsi="Cambria"/>
                      <w:vertAlign w:val="subscript"/>
                    </w:rPr>
                    <w:t>G</w:t>
                  </w:r>
                  <w:r>
                    <w:rPr>
                      <w:rFonts w:ascii="Cambria" w:hAnsi="Cambria"/>
                    </w:rPr>
                    <w:t>)</w:t>
                  </w:r>
                </w:p>
              </w:tc>
              <w:tc>
                <w:tcPr>
                  <w:tcW w:w="2403"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10</w:t>
                  </w:r>
                </w:p>
              </w:tc>
            </w:tr>
          </w:tbl>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C46E8C" w:rsidRPr="00D23387" w:rsidRDefault="00C46E8C">
            <w:pPr>
              <w:tabs>
                <w:tab w:val="left" w:pos="709"/>
                <w:tab w:val="left" w:pos="1276"/>
                <w:tab w:val="left" w:pos="1418"/>
              </w:tabs>
              <w:suppressAutoHyphens/>
              <w:spacing w:after="0" w:line="276" w:lineRule="auto"/>
              <w:ind w:left="720"/>
              <w:contextualSpacing/>
              <w:jc w:val="both"/>
              <w:rPr>
                <w:rFonts w:ascii="Cambria" w:eastAsia="SimSun" w:hAnsi="Cambria" w:cs="Times New Roman"/>
                <w:sz w:val="24"/>
                <w:szCs w:val="24"/>
                <w:highlight w:val="yellow"/>
                <w:lang w:eastAsia="zh-CN"/>
              </w:rPr>
            </w:pPr>
          </w:p>
          <w:p w:rsidR="006C697E" w:rsidRPr="00C46E8C" w:rsidRDefault="006C697E" w:rsidP="00D87336">
            <w:pPr>
              <w:pStyle w:val="Akapitzlist"/>
              <w:numPr>
                <w:ilvl w:val="0"/>
                <w:numId w:val="93"/>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 xml:space="preserve">Ocena ofert zostanie dokonana  </w:t>
            </w:r>
            <w:r w:rsidRPr="00C46E8C">
              <w:rPr>
                <w:rFonts w:ascii="Cambria" w:eastAsia="SimSun" w:hAnsi="Cambria" w:cs="Times New Roman"/>
                <w:b/>
                <w:sz w:val="24"/>
                <w:szCs w:val="24"/>
                <w:u w:val="single"/>
                <w:lang w:eastAsia="zh-CN"/>
              </w:rPr>
              <w:t>dla każdej części oddzielnie</w:t>
            </w:r>
            <w:r w:rsidRPr="00C46E8C">
              <w:rPr>
                <w:rFonts w:ascii="Cambria" w:eastAsia="SimSun" w:hAnsi="Cambria" w:cs="Times New Roman"/>
                <w:sz w:val="24"/>
                <w:szCs w:val="24"/>
                <w:lang w:eastAsia="zh-CN"/>
              </w:rPr>
              <w:t>.</w:t>
            </w:r>
          </w:p>
          <w:p w:rsidR="006C697E" w:rsidRPr="00C46E8C" w:rsidRDefault="006C697E" w:rsidP="00D87336">
            <w:pPr>
              <w:pStyle w:val="Akapitzlist"/>
              <w:numPr>
                <w:ilvl w:val="0"/>
                <w:numId w:val="93"/>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Zamawiający dokona oceny ofert przyznając punkty w ramach poszczególnych kryteriów oceny ofert, przyjmując zasadę, że 1% = 1 punkt.</w:t>
            </w:r>
          </w:p>
          <w:p w:rsidR="006C697E" w:rsidRPr="00C46E8C" w:rsidRDefault="006C697E" w:rsidP="00D87336">
            <w:pPr>
              <w:pStyle w:val="Akapitzlist"/>
              <w:numPr>
                <w:ilvl w:val="0"/>
                <w:numId w:val="93"/>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 xml:space="preserve">Punkty za kryterium </w:t>
            </w:r>
            <w:r w:rsidRPr="00C46E8C">
              <w:rPr>
                <w:rFonts w:ascii="Cambria" w:eastAsia="SimSun" w:hAnsi="Cambria" w:cs="Times New Roman"/>
                <w:b/>
                <w:sz w:val="24"/>
                <w:szCs w:val="24"/>
                <w:lang w:eastAsia="zh-CN"/>
              </w:rPr>
              <w:t>„Cena”</w:t>
            </w:r>
            <w:r w:rsidRPr="00C46E8C">
              <w:rPr>
                <w:rFonts w:ascii="Cambria" w:eastAsia="SimSun" w:hAnsi="Cambria" w:cs="Times New Roman"/>
                <w:sz w:val="24"/>
                <w:szCs w:val="24"/>
                <w:lang w:eastAsia="zh-CN"/>
              </w:rPr>
              <w:t xml:space="preserve"> zostaną obliczone według wzoru:</w:t>
            </w:r>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ab/>
            </w:r>
            <w:r w:rsidRPr="00C46E8C">
              <w:rPr>
                <w:rFonts w:ascii="Cambria" w:eastAsia="SimSun" w:hAnsi="Cambria" w:cs="Times New Roman"/>
                <w:i/>
                <w:sz w:val="26"/>
                <w:szCs w:val="26"/>
                <w:lang w:eastAsia="zh-CN"/>
              </w:rPr>
              <w:tab/>
            </w:r>
            <w:proofErr w:type="spellStart"/>
            <w:r w:rsidRPr="00C46E8C">
              <w:rPr>
                <w:rFonts w:ascii="Cambria" w:eastAsia="SimSun" w:hAnsi="Cambria" w:cs="Times New Roman"/>
                <w:i/>
                <w:sz w:val="26"/>
                <w:szCs w:val="26"/>
                <w:lang w:eastAsia="zh-CN"/>
              </w:rPr>
              <w:t>C</w:t>
            </w:r>
            <w:r w:rsidRPr="00C46E8C">
              <w:rPr>
                <w:rFonts w:ascii="Cambria" w:eastAsia="SimSun" w:hAnsi="Cambria" w:cs="Times New Roman"/>
                <w:i/>
                <w:sz w:val="26"/>
                <w:szCs w:val="26"/>
                <w:vertAlign w:val="subscript"/>
                <w:lang w:eastAsia="zh-CN"/>
              </w:rPr>
              <w:t>n</w:t>
            </w:r>
            <w:proofErr w:type="spellEnd"/>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 xml:space="preserve">C = </w:t>
            </w:r>
            <w:r w:rsidRPr="00C46E8C">
              <w:rPr>
                <w:rFonts w:ascii="Cambria" w:eastAsia="SimSun" w:hAnsi="Cambria" w:cs="Times New Roman"/>
                <w:i/>
                <w:sz w:val="26"/>
                <w:szCs w:val="26"/>
                <w:lang w:eastAsia="zh-CN"/>
              </w:rPr>
              <w:tab/>
              <w:t xml:space="preserve">------- x 60 pkt </w:t>
            </w:r>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ab/>
            </w:r>
            <w:proofErr w:type="spellStart"/>
            <w:r w:rsidRPr="00C46E8C">
              <w:rPr>
                <w:rFonts w:ascii="Cambria" w:eastAsia="SimSun" w:hAnsi="Cambria" w:cs="Times New Roman"/>
                <w:i/>
                <w:sz w:val="26"/>
                <w:szCs w:val="26"/>
                <w:lang w:eastAsia="zh-CN"/>
              </w:rPr>
              <w:t>C</w:t>
            </w:r>
            <w:r w:rsidRPr="00C46E8C">
              <w:rPr>
                <w:rFonts w:ascii="Cambria" w:eastAsia="SimSun" w:hAnsi="Cambria" w:cs="Times New Roman"/>
                <w:i/>
                <w:sz w:val="26"/>
                <w:szCs w:val="26"/>
                <w:vertAlign w:val="subscript"/>
                <w:lang w:eastAsia="zh-CN"/>
              </w:rPr>
              <w:t>b</w:t>
            </w:r>
            <w:proofErr w:type="spellEnd"/>
          </w:p>
          <w:p w:rsidR="006C697E" w:rsidRPr="00C46E8C" w:rsidRDefault="006C697E">
            <w:pPr>
              <w:tabs>
                <w:tab w:val="left" w:pos="709"/>
                <w:tab w:val="left" w:pos="1276"/>
                <w:tab w:val="left" w:pos="1418"/>
              </w:tabs>
              <w:suppressAutoHyphens/>
              <w:spacing w:after="0" w:line="276" w:lineRule="auto"/>
              <w:rPr>
                <w:rFonts w:ascii="Cambria" w:eastAsia="Times New Roman" w:hAnsi="Cambria" w:cs="Times New Roman"/>
                <w:sz w:val="24"/>
                <w:szCs w:val="24"/>
                <w:lang w:eastAsia="pl-PL"/>
              </w:rPr>
            </w:pPr>
            <w:r w:rsidRPr="00C46E8C">
              <w:rPr>
                <w:rFonts w:ascii="Cambria" w:eastAsia="Times New Roman" w:hAnsi="Cambria" w:cs="Times New Roman"/>
                <w:sz w:val="24"/>
                <w:szCs w:val="24"/>
                <w:lang w:eastAsia="pl-PL"/>
              </w:rPr>
              <w:tab/>
              <w:t>gdzie,</w:t>
            </w:r>
          </w:p>
          <w:p w:rsidR="006C697E" w:rsidRPr="00C46E8C" w:rsidRDefault="006C697E">
            <w:pPr>
              <w:spacing w:after="0" w:line="276" w:lineRule="auto"/>
              <w:ind w:left="708"/>
              <w:jc w:val="both"/>
              <w:rPr>
                <w:rFonts w:ascii="Cambria" w:eastAsia="Times New Roman" w:hAnsi="Cambria" w:cs="Times New Roman"/>
                <w:sz w:val="24"/>
                <w:szCs w:val="24"/>
                <w:lang w:eastAsia="pl-PL"/>
              </w:rPr>
            </w:pPr>
            <w:r w:rsidRPr="00C46E8C">
              <w:rPr>
                <w:rFonts w:ascii="Cambria" w:eastAsia="Times New Roman" w:hAnsi="Cambria" w:cs="Times New Roman"/>
                <w:sz w:val="24"/>
                <w:szCs w:val="24"/>
                <w:lang w:eastAsia="pl-PL"/>
              </w:rPr>
              <w:t>C- ilość punktów za kryterium cena,</w:t>
            </w:r>
          </w:p>
          <w:p w:rsidR="006C697E" w:rsidRPr="00C46E8C" w:rsidRDefault="006C697E">
            <w:pPr>
              <w:spacing w:after="0" w:line="276" w:lineRule="auto"/>
              <w:ind w:left="708"/>
              <w:jc w:val="both"/>
              <w:rPr>
                <w:rFonts w:ascii="Cambria" w:eastAsia="Times New Roman" w:hAnsi="Cambria" w:cs="Times New Roman"/>
                <w:sz w:val="24"/>
                <w:szCs w:val="24"/>
                <w:lang w:eastAsia="pl-PL"/>
              </w:rPr>
            </w:pPr>
            <w:proofErr w:type="spellStart"/>
            <w:r w:rsidRPr="00C46E8C">
              <w:rPr>
                <w:rFonts w:ascii="Cambria" w:eastAsia="Times New Roman" w:hAnsi="Cambria" w:cs="Times New Roman"/>
                <w:sz w:val="24"/>
                <w:szCs w:val="24"/>
                <w:lang w:eastAsia="pl-PL"/>
              </w:rPr>
              <w:t>C</w:t>
            </w:r>
            <w:r w:rsidRPr="00C46E8C">
              <w:rPr>
                <w:rFonts w:ascii="Cambria" w:eastAsia="Times New Roman" w:hAnsi="Cambria" w:cs="Times New Roman"/>
                <w:sz w:val="24"/>
                <w:szCs w:val="24"/>
                <w:vertAlign w:val="subscript"/>
                <w:lang w:eastAsia="pl-PL"/>
              </w:rPr>
              <w:t>n</w:t>
            </w:r>
            <w:proofErr w:type="spellEnd"/>
            <w:r w:rsidRPr="00C46E8C">
              <w:rPr>
                <w:rFonts w:ascii="Cambria" w:eastAsia="Times New Roman" w:hAnsi="Cambria" w:cs="Times New Roman"/>
                <w:sz w:val="24"/>
                <w:szCs w:val="24"/>
                <w:lang w:eastAsia="pl-PL"/>
              </w:rPr>
              <w:t xml:space="preserve"> - najniższa cena ofertowa spośród ofert nieodrzuconych,</w:t>
            </w:r>
          </w:p>
          <w:p w:rsidR="006C697E" w:rsidRPr="00C46E8C" w:rsidRDefault="006C697E">
            <w:pPr>
              <w:spacing w:after="0" w:line="276" w:lineRule="auto"/>
              <w:ind w:left="708"/>
              <w:jc w:val="both"/>
              <w:rPr>
                <w:rFonts w:ascii="Cambria" w:eastAsia="Times New Roman" w:hAnsi="Cambria" w:cs="Times New Roman"/>
                <w:sz w:val="24"/>
                <w:szCs w:val="24"/>
                <w:lang w:eastAsia="pl-PL"/>
              </w:rPr>
            </w:pPr>
            <w:proofErr w:type="spellStart"/>
            <w:r w:rsidRPr="00C46E8C">
              <w:rPr>
                <w:rFonts w:ascii="Cambria" w:eastAsia="Times New Roman" w:hAnsi="Cambria" w:cs="Times New Roman"/>
                <w:sz w:val="24"/>
                <w:szCs w:val="24"/>
                <w:lang w:eastAsia="pl-PL"/>
              </w:rPr>
              <w:t>C</w:t>
            </w:r>
            <w:r w:rsidRPr="00C46E8C">
              <w:rPr>
                <w:rFonts w:ascii="Cambria" w:eastAsia="Times New Roman" w:hAnsi="Cambria" w:cs="Times New Roman"/>
                <w:sz w:val="24"/>
                <w:szCs w:val="24"/>
                <w:vertAlign w:val="subscript"/>
                <w:lang w:eastAsia="pl-PL"/>
              </w:rPr>
              <w:t>b</w:t>
            </w:r>
            <w:proofErr w:type="spellEnd"/>
            <w:r w:rsidRPr="00C46E8C">
              <w:rPr>
                <w:rFonts w:ascii="Cambria" w:eastAsia="Times New Roman" w:hAnsi="Cambria" w:cs="Times New Roman"/>
                <w:sz w:val="24"/>
                <w:szCs w:val="24"/>
                <w:lang w:eastAsia="pl-PL"/>
              </w:rPr>
              <w:t xml:space="preserve"> – cena oferty badanej.</w:t>
            </w:r>
          </w:p>
          <w:p w:rsidR="006C697E" w:rsidRPr="00D23387" w:rsidRDefault="006C697E">
            <w:pPr>
              <w:spacing w:after="0" w:line="276" w:lineRule="auto"/>
              <w:ind w:left="708"/>
              <w:jc w:val="both"/>
              <w:rPr>
                <w:rFonts w:ascii="Cambria" w:eastAsia="Times New Roman" w:hAnsi="Cambria" w:cs="Times New Roman"/>
                <w:sz w:val="12"/>
                <w:szCs w:val="24"/>
                <w:highlight w:val="yellow"/>
                <w:lang w:eastAsia="pl-PL"/>
              </w:rPr>
            </w:pPr>
          </w:p>
          <w:p w:rsidR="006C697E" w:rsidRPr="00C46E8C" w:rsidRDefault="006C697E">
            <w:pPr>
              <w:spacing w:before="20" w:after="40" w:line="276" w:lineRule="auto"/>
              <w:ind w:left="708"/>
              <w:contextualSpacing/>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W kryterium „</w:t>
            </w:r>
            <w:r w:rsidRPr="00C46E8C">
              <w:rPr>
                <w:rFonts w:ascii="Cambria" w:eastAsia="SimSun" w:hAnsi="Cambria" w:cs="Times New Roman"/>
                <w:b/>
                <w:sz w:val="24"/>
                <w:szCs w:val="24"/>
                <w:lang w:eastAsia="zh-CN"/>
              </w:rPr>
              <w:t>Cena”</w:t>
            </w:r>
            <w:r w:rsidRPr="00C46E8C">
              <w:rPr>
                <w:rFonts w:ascii="Cambria" w:eastAsia="SimSun" w:hAnsi="Cambria" w:cs="Times New Roman"/>
                <w:sz w:val="24"/>
                <w:szCs w:val="24"/>
                <w:lang w:eastAsia="zh-CN"/>
              </w:rPr>
              <w:t xml:space="preserve">, oferta z najniższą ceną otrzyma 60 punktów a pozostałe oferty po matematycznym przeliczeniu w odniesieniu do najniższej ceny odpowiednio mniej. Końcowy wynik powyższego działania zostanie zaokrąglony </w:t>
            </w:r>
            <w:r w:rsidRPr="00C46E8C">
              <w:rPr>
                <w:rFonts w:ascii="Cambria" w:eastAsia="SimSun" w:hAnsi="Cambria" w:cs="Times New Roman"/>
                <w:sz w:val="24"/>
                <w:szCs w:val="24"/>
                <w:lang w:eastAsia="zh-CN"/>
              </w:rPr>
              <w:lastRenderedPageBreak/>
              <w:t>do dwóch miejsc po przecinku.</w:t>
            </w:r>
          </w:p>
          <w:p w:rsidR="006C697E" w:rsidRPr="000315CE" w:rsidRDefault="006C697E">
            <w:pPr>
              <w:spacing w:before="20" w:after="40" w:line="276" w:lineRule="auto"/>
              <w:ind w:left="708"/>
              <w:contextualSpacing/>
              <w:jc w:val="both"/>
              <w:rPr>
                <w:rFonts w:ascii="Cambria" w:eastAsia="SimSun" w:hAnsi="Cambria" w:cs="Times New Roman"/>
                <w:sz w:val="10"/>
                <w:szCs w:val="10"/>
                <w:lang w:eastAsia="zh-CN"/>
              </w:rPr>
            </w:pPr>
          </w:p>
          <w:p w:rsidR="006C697E" w:rsidRPr="000315CE" w:rsidRDefault="006C697E" w:rsidP="00D87336">
            <w:pPr>
              <w:pStyle w:val="Akapitzlist"/>
              <w:numPr>
                <w:ilvl w:val="0"/>
                <w:numId w:val="93"/>
              </w:numPr>
              <w:tabs>
                <w:tab w:val="left" w:pos="709"/>
              </w:tabs>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Times New Roman" w:hAnsi="Cambria" w:cs="Times New Roman"/>
                <w:sz w:val="24"/>
                <w:szCs w:val="24"/>
                <w:lang w:eastAsia="pl-PL"/>
              </w:rPr>
              <w:t xml:space="preserve">Punkty za kryterium </w:t>
            </w:r>
            <w:r w:rsidRPr="000315CE">
              <w:rPr>
                <w:rFonts w:ascii="Cambria" w:eastAsia="Times New Roman" w:hAnsi="Cambria" w:cs="Times New Roman"/>
                <w:b/>
                <w:sz w:val="24"/>
                <w:szCs w:val="24"/>
                <w:lang w:eastAsia="pl-PL"/>
              </w:rPr>
              <w:t>„Okres gwarancji na wykonane roboty instalacyjne”</w:t>
            </w:r>
            <w:r w:rsidRPr="000315CE">
              <w:rPr>
                <w:rFonts w:ascii="Cambria" w:eastAsia="Times New Roman" w:hAnsi="Cambria" w:cs="Times New Roman"/>
                <w:sz w:val="24"/>
                <w:szCs w:val="24"/>
                <w:lang w:eastAsia="pl-PL"/>
              </w:rPr>
              <w:t xml:space="preserve"> zostaną przyznane w skali:</w:t>
            </w:r>
          </w:p>
          <w:p w:rsidR="006C697E" w:rsidRPr="000315CE" w:rsidRDefault="006C697E">
            <w:pPr>
              <w:tabs>
                <w:tab w:val="left" w:pos="709"/>
              </w:tabs>
              <w:autoSpaceDE w:val="0"/>
              <w:autoSpaceDN w:val="0"/>
              <w:adjustRightInd w:val="0"/>
              <w:spacing w:after="0" w:line="288" w:lineRule="auto"/>
              <w:ind w:left="709"/>
              <w:jc w:val="both"/>
              <w:rPr>
                <w:rFonts w:ascii="Cambria" w:eastAsia="Times New Roman" w:hAnsi="Cambria" w:cs="Times New Roman"/>
                <w:b/>
                <w:sz w:val="24"/>
                <w:szCs w:val="24"/>
                <w:lang w:eastAsia="pl-PL"/>
              </w:rPr>
            </w:pPr>
            <w:r w:rsidRPr="000315CE">
              <w:rPr>
                <w:rFonts w:ascii="Cambria" w:eastAsia="Times New Roman" w:hAnsi="Cambria" w:cs="Times New Roman"/>
                <w:b/>
                <w:sz w:val="24"/>
                <w:szCs w:val="24"/>
                <w:lang w:eastAsia="pl-PL"/>
              </w:rPr>
              <w:t xml:space="preserve">w zakresie </w:t>
            </w:r>
            <w:r w:rsidR="00DB6AA0">
              <w:rPr>
                <w:rFonts w:ascii="Cambria" w:eastAsia="Times New Roman" w:hAnsi="Cambria" w:cs="Times New Roman"/>
                <w:b/>
                <w:sz w:val="24"/>
                <w:szCs w:val="24"/>
                <w:lang w:eastAsia="pl-PL"/>
              </w:rPr>
              <w:t xml:space="preserve">każdej </w:t>
            </w:r>
            <w:r w:rsidRPr="000315CE">
              <w:rPr>
                <w:rFonts w:ascii="Cambria" w:eastAsia="Times New Roman" w:hAnsi="Cambria" w:cs="Times New Roman"/>
                <w:b/>
                <w:sz w:val="24"/>
                <w:szCs w:val="24"/>
                <w:lang w:eastAsia="pl-PL"/>
              </w:rPr>
              <w:t>części zamówienia:</w:t>
            </w:r>
          </w:p>
          <w:p w:rsidR="006C697E" w:rsidRPr="000315CE" w:rsidRDefault="006C697E">
            <w:pPr>
              <w:tabs>
                <w:tab w:val="left" w:pos="709"/>
              </w:tabs>
              <w:autoSpaceDE w:val="0"/>
              <w:autoSpaceDN w:val="0"/>
              <w:adjustRightInd w:val="0"/>
              <w:spacing w:after="0" w:line="288" w:lineRule="auto"/>
              <w:ind w:left="709"/>
              <w:jc w:val="both"/>
              <w:rPr>
                <w:rFonts w:ascii="Cambria" w:eastAsia="Times New Roman" w:hAnsi="Cambria" w:cs="Times New Roman"/>
                <w:sz w:val="12"/>
                <w:szCs w:val="24"/>
                <w:lang w:eastAsia="pl-PL"/>
              </w:rPr>
            </w:pPr>
          </w:p>
          <w:p w:rsidR="006C697E" w:rsidRPr="000315CE" w:rsidRDefault="00C46E8C">
            <w:pPr>
              <w:tabs>
                <w:tab w:val="left" w:pos="709"/>
              </w:tabs>
              <w:autoSpaceDE w:val="0"/>
              <w:autoSpaceDN w:val="0"/>
              <w:adjustRightInd w:val="0"/>
              <w:spacing w:after="0" w:line="288" w:lineRule="auto"/>
              <w:ind w:left="709"/>
              <w:jc w:val="center"/>
              <w:rPr>
                <w:rFonts w:ascii="Cambria" w:eastAsia="Times New Roman" w:hAnsi="Cambria" w:cs="Times New Roman"/>
                <w:sz w:val="24"/>
                <w:szCs w:val="24"/>
                <w:lang w:eastAsia="pl-PL"/>
              </w:rPr>
            </w:pPr>
            <w:r w:rsidRPr="000315CE">
              <w:rPr>
                <w:rFonts w:asciiTheme="majorHAnsi" w:eastAsia="Calibri" w:hAnsiTheme="majorHAnsi" w:cs="Helvetica"/>
                <w:b/>
                <w:bCs/>
                <w:color w:val="000000"/>
                <w:sz w:val="24"/>
              </w:rPr>
              <w:t>P</w:t>
            </w:r>
            <w:r w:rsidRPr="000315CE">
              <w:rPr>
                <w:rFonts w:asciiTheme="majorHAnsi" w:eastAsia="Calibri" w:hAnsiTheme="majorHAnsi" w:cs="Helvetica"/>
                <w:b/>
                <w:bCs/>
                <w:color w:val="000000"/>
                <w:sz w:val="24"/>
                <w:vertAlign w:val="subscript"/>
              </w:rPr>
              <w:t>G</w:t>
            </w:r>
            <w:r w:rsidRPr="000315CE">
              <w:rPr>
                <w:rFonts w:asciiTheme="majorHAnsi" w:hAnsiTheme="majorHAnsi"/>
                <w:sz w:val="24"/>
              </w:rPr>
              <w:t xml:space="preserve"> – </w:t>
            </w:r>
            <w:r w:rsidR="006C697E" w:rsidRPr="000315CE">
              <w:rPr>
                <w:rFonts w:ascii="Cambria" w:eastAsia="Times New Roman" w:hAnsi="Cambria" w:cs="Times New Roman"/>
                <w:sz w:val="24"/>
                <w:szCs w:val="24"/>
                <w:lang w:eastAsia="pl-PL"/>
              </w:rPr>
              <w:t xml:space="preserve"> punkty za okres gwarancji na wykonane roboty instalacyjne</w:t>
            </w:r>
          </w:p>
          <w:p w:rsidR="006C697E" w:rsidRDefault="006C697E">
            <w:pPr>
              <w:autoSpaceDE w:val="0"/>
              <w:autoSpaceDN w:val="0"/>
              <w:adjustRightInd w:val="0"/>
              <w:spacing w:after="0" w:line="288" w:lineRule="auto"/>
              <w:ind w:left="709"/>
              <w:jc w:val="both"/>
              <w:rPr>
                <w:rFonts w:ascii="Cambria" w:eastAsia="Times New Roman" w:hAnsi="Cambria" w:cs="Times New Roman"/>
                <w:i/>
                <w:sz w:val="24"/>
                <w:szCs w:val="24"/>
                <w:highlight w:val="yellow"/>
                <w:lang w:eastAsia="pl-PL"/>
              </w:rPr>
            </w:pPr>
          </w:p>
          <w:tbl>
            <w:tblPr>
              <w:tblW w:w="835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424"/>
              <w:gridCol w:w="3931"/>
            </w:tblGrid>
            <w:tr w:rsidR="00C46E8C" w:rsidRPr="006907E1" w:rsidTr="000315CE">
              <w:tc>
                <w:tcPr>
                  <w:tcW w:w="4424" w:type="dxa"/>
                  <w:shd w:val="pct10" w:color="auto" w:fill="auto"/>
                  <w:tcMar>
                    <w:left w:w="108" w:type="dxa"/>
                  </w:tcMar>
                  <w:vAlign w:val="center"/>
                </w:tcPr>
                <w:p w:rsidR="00C46E8C" w:rsidRPr="006907E1" w:rsidRDefault="00C46E8C" w:rsidP="000315CE">
                  <w:pPr>
                    <w:widowControl w:val="0"/>
                    <w:tabs>
                      <w:tab w:val="right" w:pos="9470"/>
                    </w:tabs>
                    <w:jc w:val="center"/>
                    <w:rPr>
                      <w:rFonts w:asciiTheme="majorHAnsi" w:hAnsiTheme="majorHAnsi" w:cs="Cambria"/>
                      <w:b/>
                      <w:color w:val="000000"/>
                    </w:rPr>
                  </w:pPr>
                  <w:r w:rsidRPr="006907E1">
                    <w:rPr>
                      <w:rFonts w:asciiTheme="majorHAnsi" w:hAnsiTheme="majorHAnsi"/>
                      <w:b/>
                      <w:color w:val="000000"/>
                    </w:rPr>
                    <w:t>Okres gwarancji na wykonane roboty instalacyjne</w:t>
                  </w:r>
                </w:p>
              </w:tc>
              <w:tc>
                <w:tcPr>
                  <w:tcW w:w="3931" w:type="dxa"/>
                  <w:shd w:val="pct10" w:color="auto" w:fill="auto"/>
                  <w:tcMar>
                    <w:left w:w="108" w:type="dxa"/>
                  </w:tcMar>
                  <w:vAlign w:val="center"/>
                </w:tcPr>
                <w:p w:rsidR="00C46E8C" w:rsidRPr="006907E1" w:rsidRDefault="00C46E8C" w:rsidP="000315CE">
                  <w:pPr>
                    <w:widowControl w:val="0"/>
                    <w:tabs>
                      <w:tab w:val="right" w:pos="9470"/>
                    </w:tabs>
                    <w:jc w:val="center"/>
                    <w:rPr>
                      <w:rFonts w:asciiTheme="majorHAnsi" w:hAnsiTheme="majorHAnsi" w:cs="Cambria"/>
                      <w:b/>
                      <w:color w:val="000000"/>
                    </w:rPr>
                  </w:pPr>
                  <w:r w:rsidRPr="006907E1">
                    <w:rPr>
                      <w:rFonts w:asciiTheme="majorHAnsi" w:hAnsiTheme="majorHAnsi" w:cs="Cambria"/>
                      <w:b/>
                      <w:color w:val="000000"/>
                    </w:rPr>
                    <w:t>Liczba punktów</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 xml:space="preserve">minimum </w:t>
                  </w:r>
                  <w:r w:rsidRPr="006907E1">
                    <w:rPr>
                      <w:rFonts w:asciiTheme="majorHAnsi" w:hAnsiTheme="majorHAnsi" w:cs="Cambria"/>
                      <w:color w:val="000000"/>
                    </w:rPr>
                    <w:t>60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0 pkt</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olor w:val="000000"/>
                    </w:rPr>
                  </w:pPr>
                  <w:r>
                    <w:rPr>
                      <w:rFonts w:asciiTheme="majorHAnsi" w:hAnsiTheme="majorHAnsi"/>
                      <w:color w:val="000000"/>
                    </w:rPr>
                    <w:t>od 61 do 63</w:t>
                  </w:r>
                  <w:r w:rsidRPr="006907E1">
                    <w:rPr>
                      <w:rFonts w:asciiTheme="majorHAnsi" w:hAnsiTheme="majorHAnsi"/>
                      <w:color w:val="000000"/>
                    </w:rPr>
                    <w:t xml:space="preserve">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w:t>
                  </w:r>
                  <w:r>
                    <w:rPr>
                      <w:rFonts w:asciiTheme="majorHAnsi" w:hAnsiTheme="majorHAnsi" w:cs="Cambria"/>
                      <w:color w:val="000000"/>
                    </w:rPr>
                    <w:t>2,5</w:t>
                  </w:r>
                  <w:r w:rsidRPr="006907E1">
                    <w:rPr>
                      <w:rFonts w:asciiTheme="majorHAnsi" w:hAnsiTheme="majorHAnsi" w:cs="Cambria"/>
                      <w:color w:val="000000"/>
                    </w:rPr>
                    <w:t xml:space="preserve"> pkt</w:t>
                  </w:r>
                </w:p>
              </w:tc>
            </w:tr>
            <w:tr w:rsidR="00C46E8C" w:rsidRPr="006907E1" w:rsidTr="000315CE">
              <w:tc>
                <w:tcPr>
                  <w:tcW w:w="4424" w:type="dxa"/>
                  <w:tcMar>
                    <w:left w:w="108" w:type="dxa"/>
                  </w:tcMar>
                  <w:vAlign w:val="center"/>
                </w:tcPr>
                <w:p w:rsidR="00C46E8C"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od 64 do 66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Pr>
                      <w:rFonts w:asciiTheme="majorHAnsi" w:hAnsiTheme="majorHAnsi" w:cs="Cambria"/>
                      <w:color w:val="000000"/>
                    </w:rPr>
                    <w:t xml:space="preserve"> = 5,0 pkt</w:t>
                  </w:r>
                </w:p>
              </w:tc>
            </w:tr>
            <w:tr w:rsidR="00C46E8C" w:rsidRPr="006907E1" w:rsidTr="000315CE">
              <w:tc>
                <w:tcPr>
                  <w:tcW w:w="4424" w:type="dxa"/>
                  <w:tcMar>
                    <w:left w:w="108" w:type="dxa"/>
                  </w:tcMar>
                  <w:vAlign w:val="center"/>
                </w:tcPr>
                <w:p w:rsidR="00C46E8C"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od 67 do 69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Pr>
                      <w:rFonts w:asciiTheme="majorHAnsi" w:hAnsiTheme="majorHAnsi" w:cs="Cambria"/>
                      <w:color w:val="000000"/>
                    </w:rPr>
                    <w:t xml:space="preserve"> = 7,5 pkt</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 xml:space="preserve">od 70 do </w:t>
                  </w:r>
                  <w:r w:rsidRPr="006907E1">
                    <w:rPr>
                      <w:rFonts w:asciiTheme="majorHAnsi" w:hAnsiTheme="majorHAnsi" w:cs="Cambria"/>
                      <w:color w:val="000000"/>
                    </w:rPr>
                    <w:t>72 miesiące</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w:t>
                  </w:r>
                  <w:r>
                    <w:rPr>
                      <w:rFonts w:asciiTheme="majorHAnsi" w:hAnsiTheme="majorHAnsi" w:cs="Cambria"/>
                      <w:color w:val="000000"/>
                    </w:rPr>
                    <w:t>10,0</w:t>
                  </w:r>
                  <w:r w:rsidRPr="006907E1">
                    <w:rPr>
                      <w:rFonts w:asciiTheme="majorHAnsi" w:hAnsiTheme="majorHAnsi" w:cs="Cambria"/>
                      <w:color w:val="000000"/>
                    </w:rPr>
                    <w:t xml:space="preserve"> pkt</w:t>
                  </w:r>
                </w:p>
              </w:tc>
            </w:tr>
          </w:tbl>
          <w:p w:rsidR="00C46E8C" w:rsidRPr="00D23387" w:rsidRDefault="00C46E8C">
            <w:pPr>
              <w:autoSpaceDE w:val="0"/>
              <w:autoSpaceDN w:val="0"/>
              <w:adjustRightInd w:val="0"/>
              <w:spacing w:after="0" w:line="288" w:lineRule="auto"/>
              <w:ind w:left="709"/>
              <w:jc w:val="both"/>
              <w:rPr>
                <w:rFonts w:ascii="Cambria" w:eastAsia="Times New Roman" w:hAnsi="Cambria" w:cs="Times New Roman"/>
                <w:i/>
                <w:sz w:val="24"/>
                <w:szCs w:val="24"/>
                <w:highlight w:val="yellow"/>
                <w:lang w:eastAsia="pl-PL"/>
              </w:rPr>
            </w:pP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 xml:space="preserve">Jeżeli Wykonawca nie wskaże okresu gwarancji na wykonane roboty </w:t>
            </w:r>
            <w:r w:rsidRPr="000315CE">
              <w:rPr>
                <w:rFonts w:ascii="Cambria" w:eastAsia="Times New Roman" w:hAnsi="Cambria" w:cs="Times New Roman"/>
                <w:i/>
                <w:sz w:val="24"/>
                <w:szCs w:val="24"/>
                <w:lang w:eastAsia="pl-PL"/>
              </w:rPr>
              <w:br/>
              <w:t xml:space="preserve">instalacyjne, Zamawiający przyjmie, że wykonawca nie udziela gwarancji i ofertę odrzuci. W przypadku zaoferowania przez Wykonawcę okresu gwarancji na wykonane roboty instalacyjne krótszego niż 60 miesięcy Zamawiający ofertę odrzuci. </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 xml:space="preserve">Wykonawca może udzielić gwarancji dłuższej niż 72 miesiące jednak Zamawiający w takim przypadku przyzna maksymalną liczbę punktów (tj. </w:t>
            </w:r>
            <w:r w:rsidR="00C46E8C" w:rsidRPr="000315CE">
              <w:rPr>
                <w:rFonts w:ascii="Cambria" w:eastAsia="Times New Roman" w:hAnsi="Cambria" w:cs="Times New Roman"/>
                <w:i/>
                <w:sz w:val="24"/>
                <w:szCs w:val="24"/>
                <w:lang w:eastAsia="pl-PL"/>
              </w:rPr>
              <w:t>10</w:t>
            </w:r>
            <w:r w:rsidRPr="000315CE">
              <w:rPr>
                <w:rFonts w:ascii="Cambria" w:eastAsia="Times New Roman" w:hAnsi="Cambria" w:cs="Times New Roman"/>
                <w:i/>
                <w:sz w:val="24"/>
                <w:szCs w:val="24"/>
                <w:lang w:eastAsia="pl-PL"/>
              </w:rPr>
              <w:t xml:space="preserve"> pkt).</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Wykonawcy oferują długość okresu gwarancji na wykonane roboty  instalacyjne w pełnych miesiącach.</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14"/>
                <w:szCs w:val="24"/>
                <w:lang w:eastAsia="pl-PL"/>
              </w:rPr>
            </w:pPr>
          </w:p>
          <w:p w:rsidR="006C697E" w:rsidRPr="000315CE" w:rsidRDefault="006C697E" w:rsidP="00D87336">
            <w:pPr>
              <w:pStyle w:val="Akapitzlist"/>
              <w:numPr>
                <w:ilvl w:val="0"/>
                <w:numId w:val="93"/>
              </w:numPr>
              <w:tabs>
                <w:tab w:val="left" w:pos="360"/>
              </w:tabs>
              <w:autoSpaceDE w:val="0"/>
              <w:autoSpaceDN w:val="0"/>
              <w:adjustRightInd w:val="0"/>
              <w:spacing w:after="0" w:line="276" w:lineRule="auto"/>
              <w:jc w:val="both"/>
              <w:rPr>
                <w:rFonts w:ascii="Cambria" w:eastAsia="Times New Roman" w:hAnsi="Cambria" w:cs="Helvetica"/>
                <w:b/>
                <w:color w:val="000000"/>
                <w:sz w:val="24"/>
                <w:szCs w:val="24"/>
                <w:lang w:eastAsia="pl-PL"/>
              </w:rPr>
            </w:pPr>
            <w:r w:rsidRPr="000315CE">
              <w:rPr>
                <w:rFonts w:ascii="Cambria" w:eastAsia="Times New Roman" w:hAnsi="Cambria" w:cs="Helvetica"/>
                <w:color w:val="000000"/>
                <w:sz w:val="24"/>
                <w:szCs w:val="24"/>
                <w:lang w:eastAsia="pl-PL"/>
              </w:rPr>
              <w:t xml:space="preserve">Punkty za kryterium </w:t>
            </w:r>
            <w:r w:rsidRPr="000315CE">
              <w:rPr>
                <w:rFonts w:ascii="Cambria" w:eastAsia="Times New Roman" w:hAnsi="Cambria" w:cs="Helvetica"/>
                <w:b/>
                <w:color w:val="000000"/>
                <w:sz w:val="24"/>
                <w:szCs w:val="24"/>
                <w:lang w:eastAsia="pl-PL"/>
              </w:rPr>
              <w:t xml:space="preserve">„Sprawność optyczna kolektora słonecznego </w:t>
            </w:r>
            <w:r w:rsidRPr="000315CE">
              <w:rPr>
                <w:rFonts w:ascii="Cambria" w:eastAsia="Times New Roman" w:hAnsi="Cambria" w:cs="Helvetica"/>
                <w:b/>
                <w:color w:val="000000"/>
                <w:sz w:val="24"/>
                <w:szCs w:val="24"/>
                <w:lang w:eastAsia="pl-PL"/>
              </w:rPr>
              <w:br/>
              <w:t>w odniesieniu do apertury”</w:t>
            </w:r>
            <w:r w:rsidRPr="000315CE">
              <w:rPr>
                <w:rFonts w:ascii="Cambria" w:eastAsia="Times New Roman" w:hAnsi="Cambria" w:cs="Helvetica"/>
                <w:color w:val="000000"/>
                <w:sz w:val="24"/>
                <w:szCs w:val="24"/>
                <w:lang w:eastAsia="pl-PL"/>
              </w:rPr>
              <w:t xml:space="preserve"> zostaną przyzn</w:t>
            </w:r>
            <w:r w:rsidR="0052091E" w:rsidRPr="000315CE">
              <w:rPr>
                <w:rFonts w:ascii="Cambria" w:eastAsia="Times New Roman" w:hAnsi="Cambria" w:cs="Helvetica"/>
                <w:color w:val="000000"/>
                <w:sz w:val="24"/>
                <w:szCs w:val="24"/>
                <w:lang w:eastAsia="pl-PL"/>
              </w:rPr>
              <w:t>ane w skali punktowej od 0 do 15</w:t>
            </w:r>
            <w:r w:rsidRPr="000315CE">
              <w:rPr>
                <w:rFonts w:ascii="Cambria" w:eastAsia="Times New Roman" w:hAnsi="Cambria" w:cs="Helvetica"/>
                <w:color w:val="000000"/>
                <w:sz w:val="24"/>
                <w:szCs w:val="24"/>
                <w:lang w:eastAsia="pl-PL"/>
              </w:rPr>
              <w:t xml:space="preserve">. </w:t>
            </w:r>
            <w:r w:rsidRPr="000315CE">
              <w:rPr>
                <w:rFonts w:ascii="Cambria" w:eastAsia="Times New Roman" w:hAnsi="Cambria" w:cs="Helvetica"/>
                <w:color w:val="000000"/>
                <w:sz w:val="24"/>
                <w:szCs w:val="24"/>
                <w:lang w:eastAsia="pl-PL"/>
              </w:rPr>
              <w:br/>
              <w:t xml:space="preserve">W powyższym kryterium oceniana jest sprawność kolektora słonecznego </w:t>
            </w:r>
            <w:r w:rsidRPr="000315CE">
              <w:rPr>
                <w:rFonts w:ascii="Cambria" w:eastAsia="Times New Roman" w:hAnsi="Cambria" w:cs="Helvetica"/>
                <w:color w:val="000000"/>
                <w:sz w:val="24"/>
                <w:szCs w:val="24"/>
                <w:lang w:eastAsia="pl-PL"/>
              </w:rPr>
              <w:br/>
              <w:t xml:space="preserve">w odniesieniu do apertury, wyrażana w [%] – </w:t>
            </w:r>
            <w:r w:rsidRPr="000315CE">
              <w:rPr>
                <w:rFonts w:ascii="Cambria" w:eastAsia="Times New Roman" w:hAnsi="Cambria" w:cs="Helvetica"/>
                <w:b/>
                <w:color w:val="000000"/>
                <w:sz w:val="24"/>
                <w:szCs w:val="24"/>
                <w:lang w:eastAsia="pl-PL"/>
              </w:rPr>
              <w:t>w zakresie część I zamówienia:</w:t>
            </w:r>
          </w:p>
          <w:p w:rsidR="006C697E" w:rsidRPr="000315CE" w:rsidRDefault="006C697E">
            <w:pPr>
              <w:tabs>
                <w:tab w:val="left" w:pos="360"/>
              </w:tabs>
              <w:autoSpaceDE w:val="0"/>
              <w:autoSpaceDN w:val="0"/>
              <w:adjustRightInd w:val="0"/>
              <w:spacing w:after="0" w:line="276" w:lineRule="auto"/>
              <w:ind w:left="709"/>
              <w:contextualSpacing/>
              <w:jc w:val="both"/>
              <w:rPr>
                <w:rFonts w:ascii="Cambria" w:eastAsia="Times New Roman" w:hAnsi="Cambria" w:cs="Helvetica"/>
                <w:b/>
                <w:color w:val="000000"/>
                <w:sz w:val="8"/>
                <w:szCs w:val="24"/>
                <w:lang w:eastAsia="pl-PL"/>
              </w:rPr>
            </w:pPr>
          </w:p>
          <w:p w:rsidR="006C697E" w:rsidRPr="000315CE" w:rsidRDefault="006C697E">
            <w:pPr>
              <w:tabs>
                <w:tab w:val="left" w:pos="360"/>
              </w:tabs>
              <w:autoSpaceDE w:val="0"/>
              <w:autoSpaceDN w:val="0"/>
              <w:adjustRightInd w:val="0"/>
              <w:spacing w:after="0" w:line="276" w:lineRule="auto"/>
              <w:ind w:left="709"/>
              <w:contextualSpacing/>
              <w:jc w:val="center"/>
              <w:rPr>
                <w:rFonts w:ascii="Cambria" w:eastAsia="Times New Roman" w:hAnsi="Cambria" w:cs="Helvetica"/>
                <w:color w:val="000000"/>
                <w:sz w:val="24"/>
                <w:szCs w:val="24"/>
                <w:lang w:eastAsia="pl-PL"/>
              </w:rPr>
            </w:pPr>
            <w:r w:rsidRPr="000315CE">
              <w:rPr>
                <w:rFonts w:ascii="Cambria" w:eastAsia="Times New Roman" w:hAnsi="Cambria" w:cs="Helvetica"/>
                <w:b/>
                <w:color w:val="000000"/>
                <w:sz w:val="24"/>
                <w:szCs w:val="24"/>
                <w:lang w:eastAsia="pl-PL"/>
              </w:rPr>
              <w:t>P</w:t>
            </w:r>
            <w:r w:rsidRPr="000315CE">
              <w:rPr>
                <w:rFonts w:ascii="Cambria" w:eastAsia="Times New Roman" w:hAnsi="Cambria" w:cs="Helvetica"/>
                <w:b/>
                <w:color w:val="000000"/>
                <w:sz w:val="24"/>
                <w:szCs w:val="24"/>
                <w:vertAlign w:val="subscript"/>
                <w:lang w:eastAsia="pl-PL"/>
              </w:rPr>
              <w:t>S</w:t>
            </w:r>
            <w:r w:rsidR="00C46E8C" w:rsidRPr="000315CE">
              <w:rPr>
                <w:rFonts w:ascii="Cambria" w:eastAsia="Times New Roman" w:hAnsi="Cambria" w:cs="Helvetica"/>
                <w:b/>
                <w:color w:val="000000"/>
                <w:sz w:val="24"/>
                <w:szCs w:val="24"/>
                <w:vertAlign w:val="subscript"/>
                <w:lang w:eastAsia="pl-PL"/>
              </w:rPr>
              <w:t>O</w:t>
            </w:r>
            <w:r w:rsidRPr="000315CE">
              <w:rPr>
                <w:rFonts w:ascii="Cambria" w:eastAsia="Times New Roman" w:hAnsi="Cambria" w:cs="Helvetica"/>
                <w:b/>
                <w:color w:val="000000"/>
                <w:sz w:val="24"/>
                <w:szCs w:val="24"/>
                <w:vertAlign w:val="subscript"/>
                <w:lang w:eastAsia="pl-PL"/>
              </w:rPr>
              <w:t>KS</w:t>
            </w:r>
            <w:r w:rsidRPr="000315CE">
              <w:rPr>
                <w:rFonts w:ascii="Cambria" w:eastAsia="Times New Roman" w:hAnsi="Cambria" w:cs="Helvetica"/>
                <w:color w:val="000000"/>
                <w:sz w:val="24"/>
                <w:szCs w:val="24"/>
                <w:lang w:eastAsia="pl-PL"/>
              </w:rPr>
              <w:t xml:space="preserve"> – ilość punktów za sprawność optyczną kolektora słonecznego w odniesieniu do apertury</w:t>
            </w:r>
          </w:p>
          <w:tbl>
            <w:tblPr>
              <w:tblW w:w="781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064"/>
              <w:gridCol w:w="3751"/>
            </w:tblGrid>
            <w:tr w:rsidR="006C697E" w:rsidRPr="000315CE">
              <w:trPr>
                <w:trHeight w:val="861"/>
              </w:trPr>
              <w:tc>
                <w:tcPr>
                  <w:tcW w:w="4064"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Sprawność optyczna kolektora słonecznego w odniesieniu do apertury</w:t>
                  </w:r>
                </w:p>
              </w:tc>
              <w:tc>
                <w:tcPr>
                  <w:tcW w:w="3751"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Minimum 82,8 %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=0,0 pkt</w:t>
                  </w:r>
                </w:p>
              </w:tc>
            </w:tr>
            <w:tr w:rsidR="00C46E8C" w:rsidRPr="000315CE">
              <w:trPr>
                <w:trHeight w:val="292"/>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Times New Roman"/>
                      <w:sz w:val="24"/>
                      <w:szCs w:val="24"/>
                      <w:lang w:eastAsia="pl-PL"/>
                    </w:rPr>
                  </w:pPr>
                  <w:r w:rsidRPr="000315CE">
                    <w:rPr>
                      <w:rFonts w:asciiTheme="majorHAnsi" w:hAnsiTheme="majorHAnsi"/>
                      <w:color w:val="000000"/>
                    </w:rPr>
                    <w:t>82,9 – 83,1 %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=3,0 pkt</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83,2 – 83,4 %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=7,0 pkt</w:t>
                  </w:r>
                </w:p>
              </w:tc>
            </w:tr>
            <w:tr w:rsidR="00C46E8C" w:rsidRPr="000315CE">
              <w:trPr>
                <w:trHeight w:val="292"/>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83,5 – 83,7 %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=10,0 pkt</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 xml:space="preserve">83,8 % lub więcej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=15,0 pkt</w:t>
                  </w:r>
                </w:p>
              </w:tc>
            </w:tr>
          </w:tbl>
          <w:p w:rsidR="006C697E" w:rsidRPr="000315CE" w:rsidRDefault="006C697E">
            <w:pPr>
              <w:tabs>
                <w:tab w:val="left" w:pos="360"/>
              </w:tabs>
              <w:autoSpaceDE w:val="0"/>
              <w:autoSpaceDN w:val="0"/>
              <w:adjustRightInd w:val="0"/>
              <w:spacing w:after="0" w:line="276" w:lineRule="auto"/>
              <w:ind w:left="709"/>
              <w:contextualSpacing/>
              <w:jc w:val="both"/>
              <w:rPr>
                <w:rFonts w:ascii="Cambria" w:eastAsia="Times New Roman" w:hAnsi="Cambria" w:cs="Times New Roman"/>
                <w:i/>
                <w:sz w:val="24"/>
                <w:szCs w:val="24"/>
                <w:lang w:eastAsia="pl-PL"/>
              </w:rPr>
            </w:pPr>
          </w:p>
          <w:p w:rsidR="006C697E" w:rsidRPr="000315CE" w:rsidRDefault="006C697E">
            <w:pPr>
              <w:tabs>
                <w:tab w:val="left" w:pos="360"/>
              </w:tabs>
              <w:autoSpaceDE w:val="0"/>
              <w:autoSpaceDN w:val="0"/>
              <w:adjustRightInd w:val="0"/>
              <w:spacing w:after="0" w:line="276" w:lineRule="auto"/>
              <w:contextualSpacing/>
              <w:jc w:val="both"/>
              <w:rPr>
                <w:rFonts w:ascii="Cambria" w:eastAsia="Calibri" w:hAnsi="Cambria" w:cs="Helvetica"/>
                <w:bCs/>
                <w:i/>
                <w:color w:val="000000"/>
                <w:sz w:val="24"/>
                <w:szCs w:val="24"/>
                <w:lang w:eastAsia="zh-CN"/>
              </w:rPr>
            </w:pPr>
            <w:r w:rsidRPr="000315CE">
              <w:rPr>
                <w:rFonts w:ascii="Cambria" w:eastAsia="Times New Roman" w:hAnsi="Cambria" w:cs="Times New Roman"/>
                <w:i/>
                <w:sz w:val="24"/>
                <w:szCs w:val="24"/>
                <w:lang w:eastAsia="pl-PL"/>
              </w:rPr>
              <w:lastRenderedPageBreak/>
              <w:t xml:space="preserve">Jeżeli wykonawca nie wskaże sprawności optycznej kolektora słonecznego </w:t>
            </w:r>
            <w:r w:rsidRPr="000315CE">
              <w:rPr>
                <w:rFonts w:ascii="Cambria" w:eastAsia="Times New Roman" w:hAnsi="Cambria" w:cs="Times New Roman"/>
                <w:i/>
                <w:sz w:val="24"/>
                <w:szCs w:val="24"/>
                <w:lang w:eastAsia="pl-PL"/>
              </w:rPr>
              <w:br/>
              <w:t xml:space="preserve">w odniesieniu do apertury Zamawiający uzna, że oferowany kolektor nie spełnia minimalnej wymaganej sprawności i ofertę odrzuci. </w:t>
            </w:r>
            <w:r w:rsidRPr="000315CE">
              <w:rPr>
                <w:rFonts w:ascii="Cambria" w:eastAsia="Calibri" w:hAnsi="Cambria" w:cs="Helvetica"/>
                <w:b/>
                <w:bCs/>
                <w:color w:val="000000"/>
                <w:sz w:val="24"/>
                <w:szCs w:val="24"/>
                <w:lang w:eastAsia="zh-CN"/>
              </w:rPr>
              <w:t xml:space="preserve"> </w:t>
            </w:r>
            <w:r w:rsidRPr="000315CE">
              <w:rPr>
                <w:rFonts w:ascii="Cambria" w:eastAsia="Calibri" w:hAnsi="Cambria" w:cs="Helvetica"/>
                <w:bCs/>
                <w:i/>
                <w:color w:val="000000"/>
                <w:sz w:val="24"/>
                <w:szCs w:val="24"/>
                <w:lang w:eastAsia="zh-CN"/>
              </w:rPr>
              <w:t>Jeżeli wykonawca wykaże sprawność optyczną kolektora słonecznego w odniesieniu do apertury poniżej 8</w:t>
            </w:r>
            <w:r w:rsidR="00C46E8C" w:rsidRPr="000315CE">
              <w:rPr>
                <w:rFonts w:ascii="Cambria" w:eastAsia="Calibri" w:hAnsi="Cambria" w:cs="Helvetica"/>
                <w:bCs/>
                <w:i/>
                <w:color w:val="000000"/>
                <w:sz w:val="24"/>
                <w:szCs w:val="24"/>
                <w:lang w:eastAsia="zh-CN"/>
              </w:rPr>
              <w:t>28</w:t>
            </w:r>
            <w:r w:rsidRPr="000315CE">
              <w:rPr>
                <w:rFonts w:ascii="Cambria" w:eastAsia="Calibri" w:hAnsi="Cambria" w:cs="Helvetica"/>
                <w:bCs/>
                <w:i/>
                <w:color w:val="000000"/>
                <w:sz w:val="24"/>
                <w:szCs w:val="24"/>
                <w:lang w:eastAsia="zh-CN"/>
              </w:rPr>
              <w:t>%, Zamawiający uzna, że kolektor nie spełnia warunku  i ofertę odrzuci.</w:t>
            </w:r>
            <w:r w:rsidRPr="000315CE">
              <w:rPr>
                <w:rFonts w:ascii="Cambria" w:eastAsia="Calibri" w:hAnsi="Cambria" w:cs="Helvetica"/>
                <w:bCs/>
                <w:i/>
                <w:color w:val="000000"/>
                <w:sz w:val="24"/>
                <w:szCs w:val="24"/>
                <w:lang w:eastAsia="zh-CN"/>
              </w:rPr>
              <w:br/>
            </w: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
                <w:bCs/>
                <w:color w:val="000000"/>
                <w:sz w:val="20"/>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„Grubość dolnej izolacji kolektora słonecznego”</w:t>
            </w:r>
            <w:r w:rsidRPr="000315CE">
              <w:rPr>
                <w:rFonts w:ascii="Cambria" w:eastAsia="Calibri" w:hAnsi="Cambria" w:cs="Helvetica"/>
                <w:bCs/>
                <w:color w:val="000000"/>
                <w:sz w:val="24"/>
                <w:szCs w:val="20"/>
                <w:lang w:eastAsia="zh-CN"/>
              </w:rPr>
              <w:t xml:space="preserve"> zostaną przyz</w:t>
            </w:r>
            <w:r w:rsidR="0052091E" w:rsidRPr="000315CE">
              <w:rPr>
                <w:rFonts w:ascii="Cambria" w:eastAsia="Calibri" w:hAnsi="Cambria" w:cs="Helvetica"/>
                <w:bCs/>
                <w:color w:val="000000"/>
                <w:sz w:val="24"/>
                <w:szCs w:val="20"/>
                <w:lang w:eastAsia="zh-CN"/>
              </w:rPr>
              <w:t xml:space="preserve">nane w skali punktowej od 0 – </w:t>
            </w:r>
            <w:r w:rsidR="00C46E8C" w:rsidRPr="000315CE">
              <w:rPr>
                <w:rFonts w:ascii="Cambria" w:eastAsia="Calibri" w:hAnsi="Cambria" w:cs="Helvetica"/>
                <w:bCs/>
                <w:color w:val="000000"/>
                <w:sz w:val="24"/>
                <w:szCs w:val="20"/>
                <w:lang w:eastAsia="zh-CN"/>
              </w:rPr>
              <w:t>1</w:t>
            </w:r>
            <w:r w:rsidR="0052091E"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oceniana jest grubość dolnej izolacji kolektora słonecznego wyrażona w [mm] – </w:t>
            </w:r>
            <w:r w:rsidRPr="000315CE">
              <w:rPr>
                <w:rFonts w:ascii="Cambria" w:eastAsia="Calibri" w:hAnsi="Cambria" w:cs="Helvetica"/>
                <w:bCs/>
                <w:color w:val="000000"/>
                <w:sz w:val="24"/>
                <w:szCs w:val="20"/>
                <w:lang w:eastAsia="zh-CN"/>
              </w:rPr>
              <w:br/>
            </w:r>
            <w:r w:rsidRPr="000315CE">
              <w:rPr>
                <w:rFonts w:ascii="Cambria" w:eastAsia="Calibri" w:hAnsi="Cambria" w:cs="Helvetica"/>
                <w:b/>
                <w:bCs/>
                <w:color w:val="000000"/>
                <w:sz w:val="24"/>
                <w:szCs w:val="20"/>
                <w:lang w:eastAsia="zh-CN"/>
              </w:rPr>
              <w:t>w zakresie</w:t>
            </w:r>
            <w:r w:rsidRPr="000315CE">
              <w:rPr>
                <w:rFonts w:ascii="Cambria" w:eastAsia="Calibri" w:hAnsi="Cambria" w:cs="Helvetica"/>
                <w:bCs/>
                <w:color w:val="000000"/>
                <w:sz w:val="24"/>
                <w:szCs w:val="20"/>
                <w:lang w:eastAsia="zh-CN"/>
              </w:rPr>
              <w:t xml:space="preserve"> </w:t>
            </w:r>
            <w:r w:rsidRPr="000315CE">
              <w:rPr>
                <w:rFonts w:ascii="Cambria" w:eastAsia="Calibri" w:hAnsi="Cambria" w:cs="Helvetica"/>
                <w:b/>
                <w:bCs/>
                <w:color w:val="000000"/>
                <w:sz w:val="24"/>
                <w:szCs w:val="20"/>
                <w:lang w:eastAsia="zh-CN"/>
              </w:rPr>
              <w:t>część I zamówienia:</w:t>
            </w:r>
          </w:p>
          <w:p w:rsidR="006C697E" w:rsidRPr="000315CE" w:rsidRDefault="006C697E">
            <w:pPr>
              <w:tabs>
                <w:tab w:val="left" w:pos="993"/>
              </w:tabs>
              <w:autoSpaceDE w:val="0"/>
              <w:autoSpaceDN w:val="0"/>
              <w:adjustRightInd w:val="0"/>
              <w:spacing w:before="20" w:after="40" w:line="276" w:lineRule="auto"/>
              <w:ind w:left="720"/>
              <w:contextualSpacing/>
              <w:jc w:val="center"/>
              <w:rPr>
                <w:rFonts w:ascii="Cambria" w:eastAsia="Calibri" w:hAnsi="Cambria" w:cs="Helvetica"/>
                <w:bCs/>
                <w:color w:val="000000"/>
                <w:sz w:val="20"/>
                <w:szCs w:val="20"/>
                <w:lang w:eastAsia="zh-CN"/>
              </w:rPr>
            </w:pPr>
            <w:r w:rsidRPr="000315CE">
              <w:rPr>
                <w:rFonts w:ascii="Cambria" w:eastAsia="Calibri" w:hAnsi="Cambria" w:cs="Helvetica"/>
                <w:b/>
                <w:bCs/>
                <w:color w:val="000000"/>
                <w:sz w:val="24"/>
                <w:szCs w:val="20"/>
                <w:lang w:eastAsia="zh-CN"/>
              </w:rPr>
              <w:t>P</w:t>
            </w:r>
            <w:r w:rsidRPr="000315CE">
              <w:rPr>
                <w:rFonts w:ascii="Cambria" w:eastAsia="Calibri" w:hAnsi="Cambria" w:cs="Helvetica"/>
                <w:b/>
                <w:bCs/>
                <w:color w:val="000000"/>
                <w:sz w:val="24"/>
                <w:szCs w:val="20"/>
                <w:vertAlign w:val="subscript"/>
                <w:lang w:eastAsia="zh-CN"/>
              </w:rPr>
              <w:t>GI</w:t>
            </w:r>
            <w:r w:rsidRPr="000315CE">
              <w:rPr>
                <w:rFonts w:ascii="Cambria" w:eastAsia="Calibri" w:hAnsi="Cambria" w:cs="Helvetica"/>
                <w:bCs/>
                <w:color w:val="000000"/>
                <w:sz w:val="24"/>
                <w:szCs w:val="20"/>
                <w:lang w:eastAsia="zh-CN"/>
              </w:rPr>
              <w:t xml:space="preserve"> – ilość punktów za grubość izolacji dolnej kolektora słonecznego</w:t>
            </w:r>
          </w:p>
          <w:tbl>
            <w:tblPr>
              <w:tblW w:w="787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095"/>
              <w:gridCol w:w="3780"/>
            </w:tblGrid>
            <w:tr w:rsidR="006C697E" w:rsidRPr="000315CE">
              <w:trPr>
                <w:trHeight w:val="530"/>
              </w:trPr>
              <w:tc>
                <w:tcPr>
                  <w:tcW w:w="4095"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Grubość dolnej izolacji kolektora słonecznego</w:t>
                  </w:r>
                </w:p>
              </w:tc>
              <w:tc>
                <w:tcPr>
                  <w:tcW w:w="3780"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C46E8C" w:rsidRPr="000315CE">
              <w:trPr>
                <w:trHeight w:val="272"/>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Minimum – 30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=0,0 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eastAsia="Times New Roman" w:hAnsi="Cambria" w:cs="Times New Roman"/>
                      <w:color w:val="000000"/>
                      <w:sz w:val="24"/>
                      <w:szCs w:val="24"/>
                      <w:lang w:eastAsia="pl-PL"/>
                    </w:rPr>
                    <w:t>31 – 35 mm</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 3,0pkt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36 – 40 mm</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=7,0 pkt</w:t>
                  </w:r>
                </w:p>
              </w:tc>
            </w:tr>
            <w:tr w:rsidR="00C46E8C" w:rsidRPr="000315CE">
              <w:trPr>
                <w:trHeight w:val="272"/>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41 – 45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=10,0pkt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Powyżej 46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Jeżeli wykonawca zaproponuje grubość izolacji poniżej 30 mm, zamawiający ofertę odrzuci.</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
                <w:bCs/>
                <w:color w:val="000000"/>
                <w:sz w:val="20"/>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 xml:space="preserve">„Sprawność kotła na biomasę” </w:t>
            </w:r>
            <w:r w:rsidRPr="000315CE">
              <w:rPr>
                <w:rFonts w:ascii="Cambria" w:eastAsia="Calibri" w:hAnsi="Cambria" w:cs="Helvetica"/>
                <w:bCs/>
                <w:color w:val="000000"/>
                <w:sz w:val="24"/>
                <w:szCs w:val="20"/>
                <w:lang w:eastAsia="zh-CN"/>
              </w:rPr>
              <w:t xml:space="preserve">zostaną przyznane w skali punktowej od 0 do </w:t>
            </w:r>
            <w:r w:rsidR="00B822BB" w:rsidRPr="000315CE">
              <w:rPr>
                <w:rFonts w:ascii="Cambria" w:eastAsia="Calibri" w:hAnsi="Cambria" w:cs="Helvetica"/>
                <w:bCs/>
                <w:color w:val="000000"/>
                <w:sz w:val="24"/>
                <w:szCs w:val="20"/>
                <w:lang w:eastAsia="zh-CN"/>
              </w:rPr>
              <w:t>30</w:t>
            </w:r>
            <w:r w:rsidRPr="000315CE">
              <w:rPr>
                <w:rFonts w:ascii="Cambria" w:eastAsia="Calibri" w:hAnsi="Cambria" w:cs="Helvetica"/>
                <w:bCs/>
                <w:color w:val="000000"/>
                <w:sz w:val="24"/>
                <w:szCs w:val="20"/>
                <w:lang w:eastAsia="zh-CN"/>
              </w:rPr>
              <w:t xml:space="preserve"> pkt. W powyższym kryterium oceniana jest sprawność kotła na biomasę wyrażona w [%]. Za sprawność kotła na biomasę uznaje się jako średnią arytmetyczną sprawności wszystkich kotłów o minimalnej mocy nominalnej 15kW, 20kW, 25kW,. Oferty będą oceniane według następującej skali punktowej </w:t>
            </w:r>
            <w:r w:rsidR="00B822BB" w:rsidRPr="000315CE">
              <w:rPr>
                <w:rFonts w:ascii="Cambria" w:eastAsia="Calibri" w:hAnsi="Cambria" w:cs="Helvetica"/>
                <w:bCs/>
                <w:color w:val="000000"/>
                <w:sz w:val="24"/>
                <w:szCs w:val="20"/>
                <w:lang w:eastAsia="zh-CN"/>
              </w:rPr>
              <w:t>-</w:t>
            </w:r>
            <w:r w:rsidRPr="000315CE">
              <w:rPr>
                <w:rFonts w:ascii="Cambria" w:eastAsia="Calibri" w:hAnsi="Cambria" w:cs="Helvetica"/>
                <w:b/>
                <w:bCs/>
                <w:color w:val="000000"/>
                <w:sz w:val="24"/>
                <w:szCs w:val="20"/>
                <w:lang w:eastAsia="zh-CN"/>
              </w:rPr>
              <w:t>w zakresie I</w:t>
            </w:r>
            <w:r w:rsidR="00B822BB"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części zamówienia: </w:t>
            </w:r>
          </w:p>
          <w:p w:rsidR="006C697E" w:rsidRPr="000315CE" w:rsidRDefault="00B822BB">
            <w:pPr>
              <w:tabs>
                <w:tab w:val="left" w:pos="993"/>
              </w:tabs>
              <w:autoSpaceDE w:val="0"/>
              <w:autoSpaceDN w:val="0"/>
              <w:adjustRightInd w:val="0"/>
              <w:spacing w:before="20" w:after="40" w:line="276" w:lineRule="auto"/>
              <w:ind w:left="720"/>
              <w:contextualSpacing/>
              <w:jc w:val="center"/>
              <w:rPr>
                <w:rFonts w:ascii="Cambria" w:eastAsia="Calibri" w:hAnsi="Cambria" w:cs="Helvetica"/>
                <w:bCs/>
                <w:color w:val="000000"/>
                <w:sz w:val="24"/>
                <w:szCs w:val="20"/>
                <w:lang w:eastAsia="zh-CN"/>
              </w:rPr>
            </w:pPr>
            <w:r w:rsidRPr="000315CE">
              <w:rPr>
                <w:rFonts w:asciiTheme="majorHAnsi" w:eastAsia="Calibri" w:hAnsiTheme="majorHAnsi" w:cs="Helvetica"/>
                <w:b/>
                <w:bCs/>
                <w:color w:val="000000"/>
                <w:sz w:val="24"/>
              </w:rPr>
              <w:t>P</w:t>
            </w:r>
            <w:r w:rsidRPr="000315CE">
              <w:rPr>
                <w:rFonts w:asciiTheme="majorHAnsi" w:eastAsia="Calibri" w:hAnsiTheme="majorHAnsi" w:cs="Helvetica"/>
                <w:b/>
                <w:bCs/>
                <w:color w:val="000000"/>
                <w:vertAlign w:val="subscript"/>
              </w:rPr>
              <w:t>SK</w:t>
            </w:r>
            <w:r w:rsidRPr="000315CE" w:rsidDel="00B822BB">
              <w:rPr>
                <w:rFonts w:ascii="Cambria" w:eastAsia="Calibri" w:hAnsi="Cambria" w:cs="Helvetica"/>
                <w:b/>
                <w:bCs/>
                <w:color w:val="000000"/>
                <w:sz w:val="24"/>
                <w:szCs w:val="20"/>
                <w:lang w:eastAsia="zh-CN"/>
              </w:rPr>
              <w:t xml:space="preserve"> </w:t>
            </w:r>
            <w:r w:rsidR="006C697E" w:rsidRPr="000315CE">
              <w:rPr>
                <w:rFonts w:ascii="Cambria" w:eastAsia="Calibri" w:hAnsi="Cambria" w:cs="Helvetica"/>
                <w:b/>
                <w:bCs/>
                <w:color w:val="000000"/>
                <w:sz w:val="24"/>
                <w:szCs w:val="20"/>
                <w:lang w:eastAsia="zh-CN"/>
              </w:rPr>
              <w:t xml:space="preserve">– </w:t>
            </w:r>
            <w:r w:rsidR="006C697E" w:rsidRPr="000315CE">
              <w:rPr>
                <w:rFonts w:ascii="Cambria" w:eastAsia="Calibri" w:hAnsi="Cambria" w:cs="Helvetica"/>
                <w:bCs/>
                <w:color w:val="000000"/>
                <w:sz w:val="24"/>
                <w:szCs w:val="20"/>
                <w:lang w:eastAsia="zh-CN"/>
              </w:rPr>
              <w:t>ilość punktów za sprawność kotła na biomasę</w:t>
            </w:r>
          </w:p>
          <w:tbl>
            <w:tblPr>
              <w:tblW w:w="781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064"/>
              <w:gridCol w:w="3751"/>
            </w:tblGrid>
            <w:tr w:rsidR="006C697E" w:rsidRPr="000315CE">
              <w:trPr>
                <w:trHeight w:val="252"/>
              </w:trPr>
              <w:tc>
                <w:tcPr>
                  <w:tcW w:w="4064"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Sprawność kotła na biomasę</w:t>
                  </w:r>
                </w:p>
              </w:tc>
              <w:tc>
                <w:tcPr>
                  <w:tcW w:w="3751"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B822BB" w:rsidRPr="000315CE" w:rsidTr="000315CE">
              <w:trPr>
                <w:trHeight w:val="266"/>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Cambria"/>
                      <w:b/>
                      <w:sz w:val="24"/>
                      <w:szCs w:val="24"/>
                      <w:lang w:eastAsia="pl-PL"/>
                    </w:rPr>
                  </w:pPr>
                  <w:r w:rsidRPr="000315CE">
                    <w:rPr>
                      <w:rFonts w:asciiTheme="majorHAnsi" w:hAnsiTheme="majorHAnsi"/>
                      <w:b/>
                    </w:rPr>
                    <w:t xml:space="preserve">88,00 – 90,00% </w:t>
                  </w:r>
                </w:p>
              </w:tc>
              <w:tc>
                <w:tcPr>
                  <w:tcW w:w="3751"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0,0 pkt</w:t>
                  </w:r>
                </w:p>
              </w:tc>
            </w:tr>
            <w:tr w:rsidR="00B822BB" w:rsidRPr="000315CE" w:rsidTr="000315CE">
              <w:trPr>
                <w:trHeight w:val="266"/>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Cambria"/>
                      <w:b/>
                      <w:sz w:val="24"/>
                      <w:szCs w:val="24"/>
                      <w:lang w:eastAsia="pl-PL"/>
                    </w:rPr>
                  </w:pPr>
                  <w:r w:rsidRPr="000315CE">
                    <w:rPr>
                      <w:rFonts w:asciiTheme="majorHAnsi" w:hAnsiTheme="majorHAnsi"/>
                      <w:b/>
                    </w:rPr>
                    <w:t xml:space="preserve">90,01 – 91,00%  </w:t>
                  </w:r>
                </w:p>
              </w:tc>
              <w:tc>
                <w:tcPr>
                  <w:tcW w:w="3751" w:type="dxa"/>
                  <w:tcBorders>
                    <w:top w:val="single" w:sz="4" w:space="0" w:color="00000A"/>
                    <w:left w:val="single" w:sz="4" w:space="0" w:color="00000A"/>
                    <w:bottom w:val="single" w:sz="4" w:space="0" w:color="00000A"/>
                    <w:right w:val="single" w:sz="4" w:space="0" w:color="00000A"/>
                  </w:tcBorders>
                  <w:vAlign w:val="center"/>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15,0 pkt</w:t>
                  </w:r>
                </w:p>
              </w:tc>
            </w:tr>
            <w:tr w:rsidR="00B822BB" w:rsidRPr="000315CE" w:rsidTr="000315CE">
              <w:trPr>
                <w:trHeight w:val="252"/>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Times New Roman"/>
                      <w:b/>
                      <w:sz w:val="24"/>
                      <w:szCs w:val="24"/>
                      <w:lang w:eastAsia="pl-PL"/>
                    </w:rPr>
                  </w:pPr>
                  <w:r w:rsidRPr="000315CE">
                    <w:rPr>
                      <w:rFonts w:asciiTheme="majorHAnsi" w:hAnsiTheme="majorHAnsi"/>
                      <w:b/>
                    </w:rPr>
                    <w:t xml:space="preserve">Powyżej 91,00%  </w:t>
                  </w:r>
                </w:p>
              </w:tc>
              <w:tc>
                <w:tcPr>
                  <w:tcW w:w="3751" w:type="dxa"/>
                  <w:tcBorders>
                    <w:top w:val="single" w:sz="4" w:space="0" w:color="00000A"/>
                    <w:left w:val="single" w:sz="4" w:space="0" w:color="00000A"/>
                    <w:bottom w:val="single" w:sz="4" w:space="0" w:color="00000A"/>
                    <w:right w:val="single" w:sz="4" w:space="0" w:color="00000A"/>
                  </w:tcBorders>
                  <w:vAlign w:val="center"/>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30,0 pkt</w:t>
                  </w:r>
                </w:p>
              </w:tc>
            </w:tr>
          </w:tbl>
          <w:p w:rsidR="006C697E" w:rsidRPr="000315CE" w:rsidRDefault="006C697E">
            <w:pPr>
              <w:tabs>
                <w:tab w:val="left" w:pos="993"/>
              </w:tabs>
              <w:autoSpaceDE w:val="0"/>
              <w:autoSpaceDN w:val="0"/>
              <w:adjustRightInd w:val="0"/>
              <w:spacing w:after="0" w:line="276" w:lineRule="auto"/>
              <w:ind w:left="709"/>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 xml:space="preserve">Jeżeli Wykonawca poda sprawność niższą niż </w:t>
            </w:r>
            <w:r w:rsidR="00B822BB" w:rsidRPr="000315CE">
              <w:rPr>
                <w:rFonts w:ascii="Cambria" w:eastAsia="Calibri" w:hAnsi="Cambria" w:cs="Helvetica"/>
                <w:bCs/>
                <w:i/>
                <w:color w:val="000000"/>
                <w:sz w:val="24"/>
                <w:szCs w:val="20"/>
                <w:lang w:eastAsia="zh-CN"/>
              </w:rPr>
              <w:t>88,00</w:t>
            </w:r>
            <w:r w:rsidRPr="000315CE">
              <w:rPr>
                <w:rFonts w:ascii="Cambria" w:eastAsia="Calibri" w:hAnsi="Cambria" w:cs="Helvetica"/>
                <w:bCs/>
                <w:i/>
                <w:color w:val="000000"/>
                <w:sz w:val="24"/>
                <w:szCs w:val="20"/>
                <w:lang w:eastAsia="zh-CN"/>
              </w:rPr>
              <w:t xml:space="preserve"> %, oferta zostanie odrzucona jako niespełniająca minimalnych wymagań Zamawiającego.</w:t>
            </w:r>
          </w:p>
          <w:p w:rsidR="006C697E" w:rsidRPr="000315CE" w:rsidRDefault="006C697E">
            <w:pPr>
              <w:tabs>
                <w:tab w:val="left" w:pos="993"/>
              </w:tabs>
              <w:autoSpaceDE w:val="0"/>
              <w:autoSpaceDN w:val="0"/>
              <w:adjustRightInd w:val="0"/>
              <w:spacing w:after="0" w:line="276" w:lineRule="auto"/>
              <w:ind w:left="709"/>
              <w:rPr>
                <w:rFonts w:ascii="Cambria" w:eastAsia="Calibri" w:hAnsi="Cambria" w:cs="Helvetica"/>
                <w:bCs/>
                <w:i/>
                <w:color w:val="000000"/>
                <w:sz w:val="24"/>
                <w:szCs w:val="20"/>
                <w:lang w:eastAsia="zh-CN"/>
              </w:rPr>
            </w:pP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Punkty za kryterium „</w:t>
            </w:r>
            <w:r w:rsidRPr="000315CE">
              <w:rPr>
                <w:rFonts w:ascii="Cambria" w:eastAsia="Calibri" w:hAnsi="Cambria" w:cs="Helvetica"/>
                <w:b/>
                <w:bCs/>
                <w:color w:val="000000"/>
                <w:sz w:val="24"/>
                <w:szCs w:val="20"/>
                <w:lang w:eastAsia="zh-CN"/>
              </w:rPr>
              <w:t>Moc zastosowanych modułów fotowoltaicznych</w:t>
            </w:r>
            <w:r w:rsidRPr="000315CE">
              <w:rPr>
                <w:rFonts w:ascii="Cambria" w:eastAsia="Calibri" w:hAnsi="Cambria" w:cs="Helvetica"/>
                <w:bCs/>
                <w:color w:val="000000"/>
                <w:sz w:val="24"/>
                <w:szCs w:val="20"/>
                <w:lang w:eastAsia="zh-CN"/>
              </w:rPr>
              <w:t>” zostaną przyznane w skali punktowej od 0 do 1</w:t>
            </w:r>
            <w:r w:rsidR="00B822BB"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oceniana będzie moc modułów fotowoltaicznych podana w W</w:t>
            </w:r>
            <w:r w:rsidRPr="000315CE">
              <w:rPr>
                <w:rFonts w:ascii="Cambria" w:eastAsia="Calibri" w:hAnsi="Cambria" w:cs="Helvetica"/>
                <w:bCs/>
                <w:color w:val="000000"/>
                <w:sz w:val="24"/>
                <w:szCs w:val="20"/>
                <w:vertAlign w:val="subscript"/>
                <w:lang w:eastAsia="zh-CN"/>
              </w:rPr>
              <w:t>P</w:t>
            </w:r>
            <w:r w:rsidRPr="000315CE">
              <w:rPr>
                <w:rFonts w:ascii="Cambria" w:eastAsia="Calibri" w:hAnsi="Cambria" w:cs="Helvetica"/>
                <w:bCs/>
                <w:color w:val="000000"/>
                <w:sz w:val="24"/>
                <w:szCs w:val="20"/>
                <w:lang w:eastAsia="zh-CN"/>
              </w:rPr>
              <w:t xml:space="preserve">. Oferty będą oceniane według następującej skali punktowej </w:t>
            </w:r>
            <w:r w:rsidR="00B822BB" w:rsidRPr="000315CE">
              <w:rPr>
                <w:rFonts w:ascii="Cambria" w:eastAsia="Calibri" w:hAnsi="Cambria" w:cs="Helvetica"/>
                <w:bCs/>
                <w:color w:val="000000"/>
                <w:sz w:val="24"/>
                <w:szCs w:val="20"/>
                <w:lang w:eastAsia="zh-CN"/>
              </w:rPr>
              <w:t xml:space="preserve">- </w:t>
            </w:r>
            <w:r w:rsidRPr="000315CE">
              <w:rPr>
                <w:rFonts w:ascii="Cambria" w:eastAsia="Calibri" w:hAnsi="Cambria" w:cs="Helvetica"/>
                <w:b/>
                <w:bCs/>
                <w:color w:val="000000"/>
                <w:sz w:val="24"/>
                <w:szCs w:val="20"/>
                <w:lang w:eastAsia="zh-CN"/>
              </w:rPr>
              <w:t>w zakresie II</w:t>
            </w:r>
            <w:r w:rsidR="00B822BB"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części zamówienia:</w:t>
            </w:r>
          </w:p>
          <w:p w:rsidR="006C697E" w:rsidRPr="000315CE" w:rsidRDefault="00B822BB">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MMF</w:t>
            </w:r>
            <w:r w:rsidR="006C697E" w:rsidRPr="000315CE">
              <w:rPr>
                <w:rFonts w:ascii="Cambria" w:eastAsia="Times New Roman" w:hAnsi="Cambria" w:cs="Cambria"/>
                <w:color w:val="000000"/>
                <w:sz w:val="24"/>
                <w:szCs w:val="24"/>
                <w:lang w:eastAsia="pl-PL"/>
              </w:rPr>
              <w:t xml:space="preserve"> – ilość punktów za moc zastosowanych modułów fotowoltaicznych</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087"/>
              <w:gridCol w:w="2743"/>
            </w:tblGrid>
            <w:tr w:rsidR="006C697E" w:rsidRPr="000315CE">
              <w:trPr>
                <w:trHeight w:val="26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 xml:space="preserve">Moc zastosowanych paneli fotowoltaicznych </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A91D3C" w:rsidRPr="000315CE">
              <w:trPr>
                <w:trHeight w:val="276"/>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Od 255 do 270 </w:t>
                  </w:r>
                  <w:proofErr w:type="spellStart"/>
                  <w:r w:rsidRPr="000315CE">
                    <w:rPr>
                      <w:rFonts w:asciiTheme="majorHAnsi" w:hAnsiTheme="majorHAnsi" w:cs="Cambria"/>
                      <w:color w:val="000000"/>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0,0 pkt</w:t>
                  </w:r>
                </w:p>
              </w:tc>
            </w:tr>
            <w:tr w:rsidR="00A91D3C" w:rsidRPr="000315CE">
              <w:trPr>
                <w:trHeight w:val="261"/>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Theme="majorHAnsi" w:hAnsiTheme="majorHAnsi"/>
                      <w:color w:val="000000"/>
                    </w:rPr>
                    <w:t xml:space="preserve">Od 271 do 280 </w:t>
                  </w:r>
                  <w:proofErr w:type="spellStart"/>
                  <w:r w:rsidRPr="000315CE">
                    <w:rPr>
                      <w:rFonts w:asciiTheme="majorHAnsi" w:hAnsiTheme="majorHAnsi"/>
                      <w:color w:val="000000"/>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5,0 pkt</w:t>
                  </w:r>
                </w:p>
              </w:tc>
            </w:tr>
            <w:tr w:rsidR="00A91D3C" w:rsidRPr="000315CE">
              <w:trPr>
                <w:trHeight w:val="276"/>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Od 281 do 300 </w:t>
                  </w:r>
                  <w:proofErr w:type="spellStart"/>
                  <w:r w:rsidRPr="000315CE">
                    <w:rPr>
                      <w:rFonts w:ascii="Cambria" w:eastAsia="Times New Roman" w:hAnsi="Cambria" w:cs="Cambria"/>
                      <w:color w:val="000000"/>
                      <w:sz w:val="24"/>
                      <w:szCs w:val="24"/>
                      <w:lang w:eastAsia="pl-PL"/>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10,0 pkt</w:t>
                  </w:r>
                </w:p>
              </w:tc>
            </w:tr>
            <w:tr w:rsidR="00A91D3C" w:rsidRPr="000315CE">
              <w:trPr>
                <w:trHeight w:val="261"/>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lastRenderedPageBreak/>
                    <w:t xml:space="preserve">Powyżej 300 </w:t>
                  </w:r>
                  <w:proofErr w:type="spellStart"/>
                  <w:r w:rsidRPr="000315CE">
                    <w:rPr>
                      <w:rFonts w:ascii="Cambria" w:eastAsia="Times New Roman" w:hAnsi="Cambria" w:cs="Cambria"/>
                      <w:color w:val="000000"/>
                      <w:sz w:val="24"/>
                      <w:szCs w:val="24"/>
                      <w:lang w:eastAsia="pl-PL"/>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 xml:space="preserve">Jeżeli Wykonawca poda w ofercie moc paneli fotowoltaicznych poniżej 255 </w:t>
            </w:r>
            <w:proofErr w:type="spellStart"/>
            <w:r w:rsidRPr="000315CE">
              <w:rPr>
                <w:rFonts w:ascii="Cambria" w:eastAsia="Calibri" w:hAnsi="Cambria" w:cs="Helvetica"/>
                <w:bCs/>
                <w:i/>
                <w:color w:val="000000"/>
                <w:sz w:val="24"/>
                <w:szCs w:val="20"/>
                <w:lang w:eastAsia="zh-CN"/>
              </w:rPr>
              <w:t>Wp</w:t>
            </w:r>
            <w:proofErr w:type="spellEnd"/>
            <w:r w:rsidRPr="000315CE">
              <w:rPr>
                <w:rFonts w:ascii="Cambria" w:eastAsia="Calibri" w:hAnsi="Cambria" w:cs="Helvetica"/>
                <w:bCs/>
                <w:i/>
                <w:color w:val="000000"/>
                <w:sz w:val="24"/>
                <w:szCs w:val="20"/>
                <w:lang w:eastAsia="zh-CN"/>
              </w:rPr>
              <w:t>, oferta zostanie odrzucona jako niespełniająca minimalnych wymagać Zamawiającego.</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color w:val="000000"/>
                <w:sz w:val="24"/>
                <w:szCs w:val="20"/>
                <w:lang w:eastAsia="zh-CN"/>
              </w:rPr>
            </w:pP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 xml:space="preserve">„Współczynnik </w:t>
            </w:r>
            <w:r w:rsidR="00A91D3C" w:rsidRPr="000315CE">
              <w:rPr>
                <w:rFonts w:ascii="Cambria" w:eastAsia="Calibri" w:hAnsi="Cambria" w:cs="Helvetica"/>
                <w:b/>
                <w:bCs/>
                <w:color w:val="000000"/>
                <w:sz w:val="24"/>
                <w:szCs w:val="20"/>
                <w:lang w:eastAsia="zh-CN"/>
              </w:rPr>
              <w:t>wypełnienia modułu fotowoltaicznego  FF (</w:t>
            </w:r>
            <w:proofErr w:type="spellStart"/>
            <w:r w:rsidR="00A91D3C" w:rsidRPr="000315CE">
              <w:rPr>
                <w:rFonts w:ascii="Cambria" w:eastAsia="Calibri" w:hAnsi="Cambria" w:cs="Helvetica"/>
                <w:b/>
                <w:bCs/>
                <w:color w:val="000000"/>
                <w:sz w:val="24"/>
                <w:szCs w:val="20"/>
                <w:lang w:eastAsia="zh-CN"/>
              </w:rPr>
              <w:t>fill</w:t>
            </w:r>
            <w:proofErr w:type="spellEnd"/>
            <w:r w:rsidR="00A91D3C" w:rsidRPr="000315CE">
              <w:rPr>
                <w:rFonts w:ascii="Cambria" w:eastAsia="Calibri" w:hAnsi="Cambria" w:cs="Helvetica"/>
                <w:b/>
                <w:bCs/>
                <w:color w:val="000000"/>
                <w:sz w:val="24"/>
                <w:szCs w:val="20"/>
                <w:lang w:eastAsia="zh-CN"/>
              </w:rPr>
              <w:t xml:space="preserve"> faktor)</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zostaną przyznane w skali punktowej od 0</w:t>
            </w:r>
            <w:r w:rsidR="0052091E" w:rsidRPr="000315CE">
              <w:rPr>
                <w:rFonts w:ascii="Cambria" w:eastAsia="Calibri" w:hAnsi="Cambria" w:cs="Helvetica"/>
                <w:bCs/>
                <w:color w:val="000000"/>
                <w:sz w:val="24"/>
                <w:szCs w:val="20"/>
                <w:lang w:eastAsia="zh-CN"/>
              </w:rPr>
              <w:t xml:space="preserve"> do 1</w:t>
            </w:r>
            <w:r w:rsidR="00A91D3C"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oceniany będzie współczynnik </w:t>
            </w:r>
            <w:r w:rsidR="00A91D3C" w:rsidRPr="000315CE">
              <w:rPr>
                <w:rFonts w:ascii="Cambria" w:eastAsia="Calibri" w:hAnsi="Cambria" w:cs="Helvetica"/>
                <w:bCs/>
                <w:color w:val="000000"/>
                <w:sz w:val="24"/>
                <w:szCs w:val="20"/>
                <w:lang w:eastAsia="zh-CN"/>
              </w:rPr>
              <w:t>wypełnienia</w:t>
            </w:r>
            <w:r w:rsidRPr="000315CE">
              <w:rPr>
                <w:rFonts w:ascii="Cambria" w:eastAsia="Calibri" w:hAnsi="Cambria" w:cs="Helvetica"/>
                <w:bCs/>
                <w:color w:val="000000"/>
                <w:sz w:val="24"/>
                <w:szCs w:val="20"/>
                <w:lang w:eastAsia="zh-CN"/>
              </w:rPr>
              <w:t xml:space="preserve"> modułu </w:t>
            </w:r>
            <w:r w:rsidR="00A91D3C" w:rsidRPr="000315CE">
              <w:rPr>
                <w:rFonts w:ascii="Cambria" w:eastAsia="Calibri" w:hAnsi="Cambria" w:cs="Helvetica"/>
                <w:bCs/>
                <w:color w:val="000000"/>
                <w:sz w:val="24"/>
                <w:szCs w:val="20"/>
                <w:lang w:eastAsia="zh-CN"/>
              </w:rPr>
              <w:t xml:space="preserve">fotowoltaicznego  FF </w:t>
            </w:r>
            <w:r w:rsidRPr="000315CE">
              <w:rPr>
                <w:rFonts w:ascii="Cambria" w:eastAsia="Calibri" w:hAnsi="Cambria" w:cs="Helvetica"/>
                <w:bCs/>
                <w:color w:val="000000"/>
                <w:sz w:val="24"/>
                <w:szCs w:val="20"/>
                <w:lang w:eastAsia="zh-CN"/>
              </w:rPr>
              <w:t xml:space="preserve">wyrażony w [%] – </w:t>
            </w:r>
            <w:r w:rsidRPr="000315CE">
              <w:rPr>
                <w:rFonts w:ascii="Cambria" w:eastAsia="Calibri" w:hAnsi="Cambria" w:cs="Helvetica"/>
                <w:b/>
                <w:bCs/>
                <w:color w:val="000000"/>
                <w:sz w:val="24"/>
                <w:szCs w:val="20"/>
                <w:lang w:eastAsia="zh-CN"/>
              </w:rPr>
              <w:t>w zakresie części II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00311470" w:rsidRPr="00311470">
              <w:rPr>
                <w:rFonts w:ascii="Cambria" w:eastAsia="Times New Roman" w:hAnsi="Cambria" w:cs="Cambria"/>
                <w:b/>
                <w:color w:val="000000"/>
                <w:sz w:val="24"/>
                <w:szCs w:val="24"/>
                <w:vertAlign w:val="subscript"/>
                <w:lang w:eastAsia="pl-PL"/>
              </w:rPr>
              <w:t xml:space="preserve">WWMFF </w:t>
            </w:r>
            <w:r w:rsidR="006C697E" w:rsidRPr="000315CE">
              <w:rPr>
                <w:rFonts w:ascii="Cambria" w:eastAsia="Times New Roman" w:hAnsi="Cambria" w:cs="Cambria"/>
                <w:color w:val="000000"/>
                <w:sz w:val="24"/>
                <w:szCs w:val="24"/>
                <w:lang w:eastAsia="pl-PL"/>
              </w:rPr>
              <w:t xml:space="preserve">– ilość punktów za współczynnik </w:t>
            </w:r>
            <w:proofErr w:type="spellStart"/>
            <w:r w:rsidRPr="000315CE">
              <w:rPr>
                <w:rFonts w:ascii="Cambria" w:eastAsia="Times New Roman" w:hAnsi="Cambria" w:cs="Cambria"/>
                <w:color w:val="000000"/>
                <w:sz w:val="24"/>
                <w:szCs w:val="24"/>
                <w:lang w:eastAsia="pl-PL"/>
              </w:rPr>
              <w:t>wypełnieniaefektywności</w:t>
            </w:r>
            <w:proofErr w:type="spellEnd"/>
            <w:r w:rsidRPr="000315CE">
              <w:rPr>
                <w:rFonts w:ascii="Cambria" w:eastAsia="Times New Roman" w:hAnsi="Cambria" w:cs="Cambria"/>
                <w:color w:val="000000"/>
                <w:sz w:val="24"/>
                <w:szCs w:val="24"/>
                <w:lang w:eastAsia="pl-PL"/>
              </w:rPr>
              <w:t xml:space="preserve"> modułu fotowoltaicznego  FF</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A91D3C">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Calibri" w:hAnsi="Cambria" w:cs="Helvetica"/>
                      <w:b/>
                      <w:bCs/>
                      <w:color w:val="000000"/>
                      <w:sz w:val="24"/>
                      <w:szCs w:val="20"/>
                      <w:lang w:eastAsia="zh-CN"/>
                    </w:rPr>
                    <w:t>Współczynnik wypełnienia modułu fotowoltaicznego  FF</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A91D3C" w:rsidRPr="000315CE">
              <w:trPr>
                <w:trHeight w:val="272"/>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minimum 76,5%</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=0,0 pkt</w:t>
                  </w:r>
                </w:p>
              </w:tc>
            </w:tr>
            <w:tr w:rsidR="00A91D3C" w:rsidRPr="000315CE">
              <w:trPr>
                <w:trHeight w:val="258"/>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Theme="majorHAnsi" w:hAnsiTheme="majorHAnsi"/>
                      <w:color w:val="000000"/>
                    </w:rPr>
                    <w:t>od 76,6 do 78,4 %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=5,0 pkt</w:t>
                  </w:r>
                </w:p>
              </w:tc>
            </w:tr>
            <w:tr w:rsidR="00A91D3C" w:rsidRPr="000315CE">
              <w:trPr>
                <w:trHeight w:val="258"/>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od  78,5 do 79,9 %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=10,0 pkt</w:t>
                  </w:r>
                </w:p>
              </w:tc>
            </w:tr>
            <w:tr w:rsidR="00A91D3C" w:rsidRPr="000315CE">
              <w:trPr>
                <w:trHeight w:val="272"/>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od  80%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4"/>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0"/>
                <w:szCs w:val="20"/>
                <w:lang w:eastAsia="zh-CN"/>
              </w:rPr>
            </w:pPr>
            <w:r w:rsidRPr="000315CE">
              <w:rPr>
                <w:rFonts w:ascii="Cambria" w:eastAsia="Calibri" w:hAnsi="Cambria" w:cs="Helvetica"/>
                <w:bCs/>
                <w:i/>
                <w:color w:val="000000"/>
                <w:sz w:val="24"/>
                <w:szCs w:val="24"/>
                <w:lang w:eastAsia="zh-CN"/>
              </w:rPr>
              <w:t xml:space="preserve">Jeżeli Wykonawca poda współczynnik </w:t>
            </w:r>
            <w:r w:rsidR="00A91D3C" w:rsidRPr="000315CE">
              <w:rPr>
                <w:rFonts w:ascii="Cambria" w:eastAsia="Calibri" w:hAnsi="Cambria" w:cs="Helvetica"/>
                <w:bCs/>
                <w:i/>
                <w:color w:val="000000"/>
                <w:sz w:val="24"/>
                <w:szCs w:val="24"/>
                <w:lang w:eastAsia="zh-CN"/>
              </w:rPr>
              <w:t>wypełnienia modułu fotowoltaicznego  FF mniejszy niż 76,5%,</w:t>
            </w:r>
            <w:r w:rsidRPr="000315CE">
              <w:rPr>
                <w:rFonts w:ascii="Cambria" w:eastAsia="Calibri" w:hAnsi="Cambria" w:cs="Helvetica"/>
                <w:bCs/>
                <w:i/>
                <w:color w:val="000000"/>
                <w:sz w:val="24"/>
                <w:szCs w:val="24"/>
                <w:lang w:eastAsia="zh-CN"/>
              </w:rPr>
              <w:t>oferta zostanie odrzucona jako niespełniająca minimalnych wymagań Zamawiającego</w:t>
            </w:r>
            <w:r w:rsidRPr="000315CE">
              <w:rPr>
                <w:rFonts w:ascii="Cambria" w:eastAsia="Calibri" w:hAnsi="Cambria" w:cs="Helvetica"/>
                <w:bCs/>
                <w:i/>
                <w:color w:val="000000"/>
                <w:sz w:val="20"/>
                <w:szCs w:val="20"/>
                <w:lang w:eastAsia="zh-CN"/>
              </w:rPr>
              <w:t>.</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4"/>
                <w:lang w:eastAsia="zh-CN"/>
              </w:rPr>
              <w:t xml:space="preserve"> „Współczynnik COP gruntowej pompy ciepła”</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 xml:space="preserve">zostaną przyznane w skali punktowej od 0 do 5 pkt – </w:t>
            </w:r>
            <w:r w:rsidRPr="000315CE">
              <w:rPr>
                <w:rFonts w:ascii="Cambria" w:eastAsia="Calibri" w:hAnsi="Cambria" w:cs="Helvetica"/>
                <w:b/>
                <w:bCs/>
                <w:color w:val="000000"/>
                <w:sz w:val="24"/>
                <w:szCs w:val="20"/>
                <w:lang w:eastAsia="zh-CN"/>
              </w:rPr>
              <w:t>w zakresie części II</w:t>
            </w:r>
            <w:r w:rsidR="00A91D3C"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006C697E" w:rsidRPr="000315CE">
              <w:rPr>
                <w:rFonts w:ascii="Cambria" w:eastAsia="Times New Roman" w:hAnsi="Cambria" w:cs="Cambria"/>
                <w:b/>
                <w:color w:val="000000"/>
                <w:sz w:val="24"/>
                <w:szCs w:val="24"/>
                <w:vertAlign w:val="subscript"/>
                <w:lang w:eastAsia="pl-PL"/>
              </w:rPr>
              <w:t>C</w:t>
            </w:r>
            <w:r w:rsidRPr="000315CE">
              <w:rPr>
                <w:rFonts w:ascii="Cambria" w:eastAsia="Times New Roman" w:hAnsi="Cambria" w:cs="Cambria"/>
                <w:b/>
                <w:color w:val="000000"/>
                <w:sz w:val="24"/>
                <w:szCs w:val="24"/>
                <w:vertAlign w:val="subscript"/>
                <w:lang w:eastAsia="pl-PL"/>
              </w:rPr>
              <w:t>OP</w:t>
            </w:r>
            <w:r w:rsidR="006C697E" w:rsidRPr="000315CE">
              <w:rPr>
                <w:rFonts w:ascii="Cambria" w:eastAsia="Times New Roman" w:hAnsi="Cambria" w:cs="Cambria"/>
                <w:color w:val="000000"/>
                <w:sz w:val="24"/>
                <w:szCs w:val="24"/>
                <w:lang w:eastAsia="pl-PL"/>
              </w:rPr>
              <w:t xml:space="preserve"> – ilość punktów za współczynnik COP gruntowej pompy ciepła</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hAnsi="Cambria" w:cs="Helvetica"/>
                      <w:b/>
                      <w:bCs/>
                      <w:color w:val="000000"/>
                      <w:sz w:val="24"/>
                      <w:szCs w:val="24"/>
                      <w:lang w:eastAsia="zh-CN"/>
                    </w:rPr>
                    <w:t>Współczynnik COP gruntowej pompy ciepła</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6C697E" w:rsidRPr="000315CE">
              <w:trPr>
                <w:trHeight w:val="272"/>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6C697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Minimum 4,0</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hAnsi="Cambria"/>
                    </w:rPr>
                    <w:t>P</w:t>
                  </w:r>
                  <w:r w:rsidRPr="000315CE">
                    <w:rPr>
                      <w:rFonts w:ascii="Cambria" w:hAnsi="Cambria"/>
                      <w:vertAlign w:val="subscript"/>
                    </w:rPr>
                    <w:t xml:space="preserve">COP </w:t>
                  </w:r>
                  <w:r w:rsidR="006C697E" w:rsidRPr="000315CE">
                    <w:rPr>
                      <w:rFonts w:ascii="Cambria" w:hAnsi="Cambria" w:cs="Helvetica"/>
                      <w:bCs/>
                      <w:color w:val="000000"/>
                      <w:sz w:val="24"/>
                      <w:szCs w:val="24"/>
                      <w:lang w:eastAsia="zh-CN"/>
                    </w:rPr>
                    <w:t>= 0,0 pkt.</w:t>
                  </w:r>
                </w:p>
              </w:tc>
            </w:tr>
            <w:tr w:rsidR="006C697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6C697E">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hAnsi="Cambria" w:cs="Helvetica"/>
                      <w:bCs/>
                      <w:color w:val="000000"/>
                      <w:sz w:val="24"/>
                      <w:szCs w:val="24"/>
                      <w:lang w:eastAsia="zh-CN"/>
                    </w:rPr>
                    <w:t xml:space="preserve">Od 4,01 do 4,3 </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PCOP </w:t>
                  </w:r>
                  <w:r w:rsidR="006C697E" w:rsidRPr="000315CE">
                    <w:rPr>
                      <w:rFonts w:ascii="Cambria" w:hAnsi="Cambria" w:cs="Helvetica"/>
                      <w:bCs/>
                      <w:color w:val="000000"/>
                      <w:sz w:val="24"/>
                      <w:szCs w:val="24"/>
                      <w:lang w:eastAsia="zh-CN"/>
                    </w:rPr>
                    <w:t>= 2,5 pkt.</w:t>
                  </w:r>
                </w:p>
              </w:tc>
            </w:tr>
            <w:tr w:rsidR="006C697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Powyżej</w:t>
                  </w:r>
                  <w:r w:rsidR="006C697E" w:rsidRPr="000315CE">
                    <w:rPr>
                      <w:rFonts w:ascii="Cambria" w:hAnsi="Cambria" w:cs="Helvetica"/>
                      <w:bCs/>
                      <w:color w:val="000000"/>
                      <w:sz w:val="24"/>
                      <w:szCs w:val="24"/>
                      <w:lang w:eastAsia="zh-CN"/>
                    </w:rPr>
                    <w:t xml:space="preserve"> 4,31 </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hAnsi="Cambria"/>
                    </w:rPr>
                    <w:t>P</w:t>
                  </w:r>
                  <w:r w:rsidRPr="000315CE">
                    <w:rPr>
                      <w:rFonts w:ascii="Cambria" w:hAnsi="Cambria"/>
                      <w:vertAlign w:val="subscript"/>
                    </w:rPr>
                    <w:t>COP</w:t>
                  </w:r>
                  <w:r w:rsidR="006C697E" w:rsidRPr="000315CE">
                    <w:rPr>
                      <w:rFonts w:ascii="Cambria" w:hAnsi="Cambria" w:cs="Helvetica"/>
                      <w:bCs/>
                      <w:color w:val="000000"/>
                      <w:sz w:val="24"/>
                      <w:szCs w:val="24"/>
                      <w:vertAlign w:val="subscript"/>
                      <w:lang w:eastAsia="zh-CN"/>
                    </w:rPr>
                    <w:t xml:space="preserve"> </w:t>
                  </w:r>
                  <w:r w:rsidR="006C697E" w:rsidRPr="000315CE">
                    <w:rPr>
                      <w:rFonts w:ascii="Cambria" w:hAnsi="Cambria" w:cs="Helvetica"/>
                      <w:bCs/>
                      <w:color w:val="000000"/>
                      <w:sz w:val="24"/>
                      <w:szCs w:val="24"/>
                      <w:lang w:eastAsia="zh-CN"/>
                    </w:rPr>
                    <w:t>= 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4"/>
                <w:lang w:eastAsia="zh-CN"/>
              </w:rPr>
            </w:pPr>
            <w:r w:rsidRPr="000315CE">
              <w:rPr>
                <w:rFonts w:ascii="Cambria" w:eastAsia="Calibri" w:hAnsi="Cambria" w:cs="Helvetica"/>
                <w:bCs/>
                <w:i/>
                <w:color w:val="000000"/>
                <w:sz w:val="24"/>
                <w:szCs w:val="24"/>
                <w:lang w:eastAsia="zh-CN"/>
              </w:rPr>
              <w:t>Jeżeli wykonawca poda współczynnik COP poniżej 4,0 Zamawiający uzna, że zaproponowane urządzenie nie spełnia minimalnych wymagań  i ofertę odrzuci.</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rsidP="00D87336">
            <w:pPr>
              <w:pStyle w:val="Akapitzlist"/>
              <w:numPr>
                <w:ilvl w:val="0"/>
                <w:numId w:val="93"/>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4"/>
                <w:lang w:eastAsia="zh-CN"/>
              </w:rPr>
              <w:t xml:space="preserve"> „Rodzaj czynnika chłodniczego zastosowanego w gruntowej pompie ciepła”</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 xml:space="preserve">zostaną przyznane w skali punktowej od 0 do </w:t>
            </w:r>
            <w:r w:rsidR="00A91D3C" w:rsidRPr="000315CE">
              <w:rPr>
                <w:rFonts w:ascii="Cambria" w:eastAsia="Calibri" w:hAnsi="Cambria" w:cs="Helvetica"/>
                <w:bCs/>
                <w:color w:val="000000"/>
                <w:sz w:val="24"/>
                <w:szCs w:val="20"/>
                <w:lang w:eastAsia="zh-CN"/>
              </w:rPr>
              <w:t>10</w:t>
            </w:r>
            <w:r w:rsidRPr="000315CE">
              <w:rPr>
                <w:rFonts w:ascii="Cambria" w:eastAsia="Calibri" w:hAnsi="Cambria" w:cs="Helvetica"/>
                <w:bCs/>
                <w:color w:val="000000"/>
                <w:sz w:val="24"/>
                <w:szCs w:val="20"/>
                <w:lang w:eastAsia="zh-CN"/>
              </w:rPr>
              <w:t xml:space="preserve"> pkt – </w:t>
            </w:r>
            <w:r w:rsidRPr="000315CE">
              <w:rPr>
                <w:rFonts w:ascii="Cambria" w:eastAsia="Calibri" w:hAnsi="Cambria" w:cs="Helvetica"/>
                <w:b/>
                <w:bCs/>
                <w:color w:val="000000"/>
                <w:sz w:val="24"/>
                <w:szCs w:val="20"/>
                <w:lang w:eastAsia="zh-CN"/>
              </w:rPr>
              <w:t>w zakresie części II</w:t>
            </w:r>
            <w:r w:rsidR="000315CE"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RCZ</w:t>
            </w:r>
            <w:r w:rsidR="006C697E" w:rsidRPr="000315CE">
              <w:rPr>
                <w:rFonts w:ascii="Cambria" w:eastAsia="Times New Roman" w:hAnsi="Cambria" w:cs="Cambria"/>
                <w:color w:val="000000"/>
                <w:sz w:val="24"/>
                <w:szCs w:val="24"/>
                <w:lang w:eastAsia="pl-PL"/>
              </w:rPr>
              <w:t xml:space="preserve"> – ilość punktów za rodzaj czynnika chłodniczego zastosowanego w gruntowej  pompie ciepła</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hAnsi="Cambria" w:cs="Helvetica"/>
                      <w:b/>
                      <w:bCs/>
                      <w:color w:val="000000"/>
                      <w:sz w:val="24"/>
                      <w:szCs w:val="24"/>
                      <w:lang w:eastAsia="zh-CN"/>
                    </w:rPr>
                    <w:t>Rodzaj czynnika chłodniczego zastosowanego w gruntowej pompie ciepła</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0315CE" w:rsidRPr="000315CE">
              <w:trPr>
                <w:trHeight w:val="272"/>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R134A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0,0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hAnsi="Cambria" w:cs="Helvetica"/>
                      <w:bCs/>
                      <w:color w:val="000000"/>
                      <w:sz w:val="24"/>
                      <w:szCs w:val="24"/>
                      <w:lang w:eastAsia="zh-CN"/>
                    </w:rPr>
                    <w:lastRenderedPageBreak/>
                    <w:t>R404A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2,5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R417</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 xml:space="preserve">RCZ   =    </w:t>
                  </w:r>
                  <w:r w:rsidRPr="000315CE">
                    <w:rPr>
                      <w:rFonts w:asciiTheme="majorHAnsi" w:hAnsiTheme="majorHAnsi"/>
                    </w:rPr>
                    <w:t>5,0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hAnsi="Cambria" w:cs="Helvetica"/>
                      <w:bCs/>
                      <w:color w:val="000000"/>
                      <w:sz w:val="24"/>
                      <w:szCs w:val="24"/>
                      <w:lang w:eastAsia="zh-CN"/>
                    </w:rPr>
                  </w:pPr>
                  <w:r w:rsidRPr="000315CE">
                    <w:rPr>
                      <w:rFonts w:ascii="Cambria" w:hAnsi="Cambria" w:cs="Helvetica"/>
                      <w:bCs/>
                      <w:color w:val="000000"/>
                      <w:sz w:val="24"/>
                      <w:szCs w:val="24"/>
                      <w:lang w:eastAsia="zh-CN"/>
                    </w:rPr>
                    <w:t>R407C</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hAnsi="Cambria" w:cs="Helvetica"/>
                      <w:bCs/>
                      <w:color w:val="000000"/>
                      <w:sz w:val="24"/>
                      <w:szCs w:val="24"/>
                      <w:lang w:eastAsia="zh-CN"/>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xml:space="preserve">   7,5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hAnsi="Cambria" w:cs="Helvetica"/>
                      <w:bCs/>
                      <w:color w:val="000000"/>
                      <w:sz w:val="24"/>
                      <w:szCs w:val="24"/>
                      <w:lang w:eastAsia="zh-CN"/>
                    </w:rPr>
                  </w:pPr>
                  <w:r w:rsidRPr="000315CE">
                    <w:rPr>
                      <w:rFonts w:ascii="Cambria" w:hAnsi="Cambria" w:cs="Helvetica"/>
                      <w:bCs/>
                      <w:color w:val="000000"/>
                      <w:sz w:val="24"/>
                      <w:szCs w:val="24"/>
                      <w:lang w:eastAsia="zh-CN"/>
                    </w:rPr>
                    <w:t>R410A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hAnsi="Cambria" w:cs="Helvetica"/>
                      <w:bCs/>
                      <w:color w:val="000000"/>
                      <w:sz w:val="24"/>
                      <w:szCs w:val="24"/>
                      <w:lang w:eastAsia="zh-CN"/>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xml:space="preserve"> 10,0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rsidP="00D87336">
            <w:pPr>
              <w:pStyle w:val="Akapitzlist"/>
              <w:numPr>
                <w:ilvl w:val="0"/>
                <w:numId w:val="93"/>
              </w:numPr>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Calibri" w:hAnsi="Cambria" w:cs="Helvetica"/>
                <w:bCs/>
                <w:i/>
                <w:color w:val="000000"/>
                <w:sz w:val="24"/>
                <w:szCs w:val="24"/>
                <w:lang w:eastAsia="zh-CN"/>
              </w:rPr>
              <w:t>Jeżeli Wykonawca zaproponuje czynnik który jest niedopuszczony do stosowania na terenie Unii Europejskiej lub o parametrach gorszych niż parametry czynnika R134A, Zamawiający uzna, że czynnik chłodniczy zastosowany w gruntowej pompie ciepła nie spełnia minimalnych wymagań i ofertę odrzuci.</w:t>
            </w:r>
          </w:p>
          <w:p w:rsidR="000315CE" w:rsidRPr="000315CE" w:rsidRDefault="000315CE" w:rsidP="00D87336">
            <w:pPr>
              <w:pStyle w:val="Akapitzlist"/>
              <w:numPr>
                <w:ilvl w:val="0"/>
                <w:numId w:val="93"/>
              </w:numPr>
              <w:autoSpaceDE w:val="0"/>
              <w:autoSpaceDN w:val="0"/>
              <w:adjustRightInd w:val="0"/>
              <w:spacing w:before="20" w:after="0" w:line="288" w:lineRule="auto"/>
              <w:jc w:val="both"/>
              <w:rPr>
                <w:rFonts w:ascii="Cambria" w:eastAsia="Times New Roman" w:hAnsi="Cambria" w:cs="Times New Roman"/>
                <w:sz w:val="24"/>
                <w:szCs w:val="24"/>
                <w:lang w:eastAsia="pl-PL"/>
              </w:rPr>
            </w:pPr>
            <w:r w:rsidRPr="000315CE">
              <w:rPr>
                <w:rFonts w:ascii="Cambria" w:hAnsi="Cambria"/>
                <w:sz w:val="24"/>
                <w:szCs w:val="24"/>
              </w:rPr>
              <w:t>Punkty za kryterium „</w:t>
            </w:r>
            <w:r w:rsidRPr="000315CE">
              <w:rPr>
                <w:rFonts w:ascii="Cambria" w:hAnsi="Cambria"/>
                <w:b/>
                <w:sz w:val="24"/>
                <w:szCs w:val="24"/>
              </w:rPr>
              <w:t xml:space="preserve">Wyposażenie zamontowane w gruntowej pompie ciepła” </w:t>
            </w:r>
            <w:r w:rsidRPr="000315CE">
              <w:rPr>
                <w:rFonts w:ascii="Cambria" w:hAnsi="Cambria"/>
                <w:sz w:val="24"/>
                <w:szCs w:val="24"/>
              </w:rPr>
              <w:t>zostaną przyznane w skali punktowej od 0 do 15 pkt</w:t>
            </w:r>
            <w:r w:rsidRPr="000315CE">
              <w:rPr>
                <w:rFonts w:ascii="Cambria" w:eastAsia="Calibri" w:hAnsi="Cambria" w:cs="Helvetica"/>
                <w:b/>
                <w:bCs/>
                <w:color w:val="000000"/>
                <w:sz w:val="24"/>
                <w:szCs w:val="20"/>
                <w:lang w:eastAsia="zh-CN"/>
              </w:rPr>
              <w:t xml:space="preserve"> </w:t>
            </w:r>
            <w:r>
              <w:rPr>
                <w:rFonts w:ascii="Cambria" w:eastAsia="Calibri" w:hAnsi="Cambria" w:cs="Helvetica"/>
                <w:b/>
                <w:bCs/>
                <w:color w:val="000000"/>
                <w:sz w:val="24"/>
                <w:szCs w:val="20"/>
                <w:lang w:eastAsia="zh-CN"/>
              </w:rPr>
              <w:t xml:space="preserve">- </w:t>
            </w:r>
            <w:r w:rsidRPr="000315CE">
              <w:rPr>
                <w:rFonts w:ascii="Cambria" w:eastAsia="Calibri" w:hAnsi="Cambria" w:cs="Helvetica"/>
                <w:b/>
                <w:bCs/>
                <w:color w:val="000000"/>
                <w:sz w:val="24"/>
                <w:szCs w:val="20"/>
                <w:lang w:eastAsia="zh-CN"/>
              </w:rPr>
              <w:t>w zakresie części III zamówienia</w:t>
            </w:r>
            <w:r w:rsidRPr="000315CE">
              <w:rPr>
                <w:rFonts w:ascii="Cambria" w:hAnsi="Cambria"/>
                <w:sz w:val="24"/>
                <w:szCs w:val="24"/>
              </w:rPr>
              <w:t xml:space="preserve">. </w:t>
            </w:r>
          </w:p>
          <w:p w:rsidR="000315CE" w:rsidRPr="000315CE" w:rsidRDefault="000315CE" w:rsidP="000315CE">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WZ</w:t>
            </w:r>
            <w:r w:rsidRPr="000315CE">
              <w:rPr>
                <w:rFonts w:ascii="Cambria" w:eastAsia="Times New Roman" w:hAnsi="Cambria" w:cs="Cambria"/>
                <w:color w:val="000000"/>
                <w:sz w:val="24"/>
                <w:szCs w:val="24"/>
                <w:lang w:eastAsia="pl-PL"/>
              </w:rPr>
              <w:t xml:space="preserve"> – ilość punktów za </w:t>
            </w:r>
            <w:r w:rsidRPr="000315CE">
              <w:rPr>
                <w:rFonts w:ascii="Cambria" w:hAnsi="Cambria"/>
                <w:b/>
                <w:sz w:val="24"/>
                <w:szCs w:val="24"/>
              </w:rPr>
              <w:t xml:space="preserve">Wyposażenie zamontowane </w:t>
            </w:r>
            <w:r w:rsidRPr="000315CE">
              <w:rPr>
                <w:rFonts w:ascii="Cambria" w:eastAsia="Times New Roman" w:hAnsi="Cambria" w:cs="Cambria"/>
                <w:color w:val="000000"/>
                <w:sz w:val="24"/>
                <w:szCs w:val="24"/>
                <w:lang w:eastAsia="pl-PL"/>
              </w:rPr>
              <w:t>w gruntowej  pompie ciepła</w:t>
            </w:r>
          </w:p>
          <w:p w:rsidR="000315CE" w:rsidRPr="000315CE" w:rsidRDefault="000315CE" w:rsidP="000315CE">
            <w:pPr>
              <w:pStyle w:val="Akapitzlist"/>
              <w:autoSpaceDE w:val="0"/>
              <w:autoSpaceDN w:val="0"/>
              <w:adjustRightInd w:val="0"/>
              <w:spacing w:before="20" w:after="0" w:line="288" w:lineRule="auto"/>
              <w:ind w:left="360"/>
              <w:jc w:val="both"/>
              <w:rPr>
                <w:rFonts w:ascii="Cambria" w:eastAsia="Times New Roman" w:hAnsi="Cambria" w:cs="Times New Roman"/>
                <w:sz w:val="24"/>
                <w:szCs w:val="24"/>
                <w:highlight w:val="yellow"/>
                <w:lang w:eastAsia="pl-PL"/>
              </w:rPr>
            </w:pPr>
          </w:p>
          <w:tbl>
            <w:tblPr>
              <w:tblW w:w="8386" w:type="dxa"/>
              <w:tblInd w:w="339" w:type="dxa"/>
              <w:shd w:val="clear" w:color="auto" w:fill="FFFFFF"/>
              <w:tblCellMar>
                <w:left w:w="0" w:type="dxa"/>
                <w:right w:w="0" w:type="dxa"/>
              </w:tblCellMar>
              <w:tblLook w:val="04A0"/>
            </w:tblPr>
            <w:tblGrid>
              <w:gridCol w:w="732"/>
              <w:gridCol w:w="5528"/>
              <w:gridCol w:w="2126"/>
            </w:tblGrid>
            <w:tr w:rsidR="000315CE" w:rsidRPr="008D413C" w:rsidTr="000315CE">
              <w:trPr>
                <w:trHeight w:val="1"/>
              </w:trPr>
              <w:tc>
                <w:tcPr>
                  <w:tcW w:w="732" w:type="dxa"/>
                  <w:tcBorders>
                    <w:top w:val="single" w:sz="8" w:space="0" w:color="000000"/>
                    <w:left w:val="single" w:sz="8" w:space="0" w:color="000000"/>
                    <w:bottom w:val="single" w:sz="8" w:space="0" w:color="000000"/>
                    <w:right w:val="single" w:sz="8" w:space="0" w:color="000000"/>
                  </w:tcBorders>
                  <w:shd w:val="clear" w:color="auto" w:fill="FFFFFF"/>
                </w:tcPr>
                <w:p w:rsidR="000315CE" w:rsidRPr="00E0661E" w:rsidRDefault="000315CE" w:rsidP="000315CE">
                  <w:pPr>
                    <w:spacing w:before="100" w:beforeAutospacing="1" w:line="1" w:lineRule="atLeast"/>
                    <w:jc w:val="center"/>
                    <w:rPr>
                      <w:rFonts w:asciiTheme="majorHAnsi" w:hAnsiTheme="majorHAnsi"/>
                      <w:b/>
                    </w:rPr>
                  </w:pPr>
                  <w:proofErr w:type="spellStart"/>
                  <w:r>
                    <w:rPr>
                      <w:rFonts w:asciiTheme="majorHAnsi" w:hAnsiTheme="majorHAnsi"/>
                      <w:b/>
                    </w:rPr>
                    <w:t>lp</w:t>
                  </w:r>
                  <w:proofErr w:type="spellEnd"/>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b/>
                    </w:rPr>
                    <w:t>Wyposażenie zamontowane w gruntowej pompie ciepła</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b/>
                      <w:bCs/>
                    </w:rPr>
                    <w:t>Liczba punktów</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1</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15CE" w:rsidRPr="00E0661E" w:rsidRDefault="000315CE" w:rsidP="000315CE">
                  <w:pPr>
                    <w:spacing w:line="1" w:lineRule="atLeast"/>
                    <w:jc w:val="center"/>
                    <w:rPr>
                      <w:rFonts w:asciiTheme="majorHAnsi" w:hAnsiTheme="majorHAnsi" w:cs="Segoe UI"/>
                      <w:szCs w:val="21"/>
                      <w:vertAlign w:val="subscript"/>
                    </w:rPr>
                  </w:pPr>
                  <w:r w:rsidRPr="00E0661E">
                    <w:rPr>
                      <w:rFonts w:asciiTheme="majorHAnsi" w:hAnsiTheme="majorHAnsi"/>
                    </w:rPr>
                    <w:t xml:space="preserve">bez </w:t>
                  </w:r>
                  <w:r>
                    <w:rPr>
                      <w:rFonts w:asciiTheme="majorHAnsi" w:hAnsiTheme="majorHAnsi"/>
                    </w:rPr>
                    <w:t>wyposażenia wskazanego w pkt 2-5</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sidRPr="00E0661E">
                    <w:rPr>
                      <w:rFonts w:asciiTheme="majorHAnsi" w:hAnsiTheme="majorHAnsi"/>
                    </w:rPr>
                    <w:t>0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2</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pompy obiegowe elektroniczne GŹ i DŹ</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sidRPr="00E0661E">
                    <w:rPr>
                      <w:rFonts w:asciiTheme="majorHAnsi" w:hAnsiTheme="majorHAnsi"/>
                    </w:rPr>
                    <w:t>3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3</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elektroniczny zawór rozprężny</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 xml:space="preserve">2 </w:t>
                  </w:r>
                  <w:r w:rsidRPr="00E0661E">
                    <w:rPr>
                      <w:rFonts w:asciiTheme="majorHAnsi" w:hAnsiTheme="majorHAnsi"/>
                    </w:rPr>
                    <w:t>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4</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rPr>
                  </w:pPr>
                  <w:r w:rsidRPr="00E0661E">
                    <w:rPr>
                      <w:rFonts w:asciiTheme="majorHAnsi" w:hAnsiTheme="majorHAnsi"/>
                    </w:rPr>
                    <w:t xml:space="preserve"> grzałka wspomagająca</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5</w:t>
                  </w:r>
                  <w:r w:rsidRPr="00E0661E">
                    <w:rPr>
                      <w:rFonts w:asciiTheme="majorHAnsi" w:hAnsiTheme="majorHAnsi"/>
                    </w:rPr>
                    <w:t xml:space="preserve">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5</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zawór przełączający co/cwu</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5</w:t>
                  </w:r>
                  <w:r w:rsidRPr="00E0661E">
                    <w:rPr>
                      <w:rFonts w:asciiTheme="majorHAnsi" w:hAnsiTheme="majorHAnsi"/>
                    </w:rPr>
                    <w:t xml:space="preserve"> pkt</w:t>
                  </w:r>
                </w:p>
              </w:tc>
            </w:tr>
          </w:tbl>
          <w:p w:rsidR="000315CE" w:rsidRDefault="000315CE" w:rsidP="000315CE">
            <w:pPr>
              <w:jc w:val="both"/>
              <w:rPr>
                <w:rFonts w:ascii="Cambria" w:hAnsi="Cambria"/>
                <w:b/>
              </w:rPr>
            </w:pPr>
          </w:p>
          <w:p w:rsidR="000315CE" w:rsidRDefault="000315CE" w:rsidP="000315CE">
            <w:pPr>
              <w:jc w:val="both"/>
              <w:rPr>
                <w:rFonts w:ascii="Cambria" w:hAnsi="Cambria"/>
                <w:b/>
              </w:rPr>
            </w:pPr>
            <w:r>
              <w:rPr>
                <w:rFonts w:ascii="Cambria" w:hAnsi="Cambria"/>
                <w:b/>
              </w:rPr>
              <w:t>P</w:t>
            </w:r>
            <w:r w:rsidRPr="000315CE">
              <w:rPr>
                <w:rFonts w:ascii="Cambria" w:hAnsi="Cambria"/>
                <w:b/>
                <w:vertAlign w:val="subscript"/>
              </w:rPr>
              <w:t>WZ</w:t>
            </w:r>
            <w:r>
              <w:rPr>
                <w:rFonts w:ascii="Cambria" w:hAnsi="Cambria"/>
                <w:b/>
              </w:rPr>
              <w:t>= suma punktów uzyskanych za dodatkowe wyposażenie pompy ciepła (maksymalnie 15 pkt)</w:t>
            </w:r>
          </w:p>
          <w:p w:rsidR="006C697E" w:rsidRPr="000315CE" w:rsidRDefault="006C697E">
            <w:pPr>
              <w:pStyle w:val="Akapitzlist"/>
              <w:autoSpaceDE w:val="0"/>
              <w:autoSpaceDN w:val="0"/>
              <w:adjustRightInd w:val="0"/>
              <w:spacing w:after="0" w:line="288" w:lineRule="auto"/>
              <w:ind w:left="360"/>
              <w:jc w:val="both"/>
              <w:rPr>
                <w:rFonts w:ascii="Cambria" w:eastAsia="Times New Roman" w:hAnsi="Cambria" w:cs="Times New Roman"/>
                <w:sz w:val="24"/>
                <w:szCs w:val="24"/>
                <w:lang w:eastAsia="pl-PL"/>
              </w:rPr>
            </w:pPr>
          </w:p>
          <w:p w:rsidR="006C697E" w:rsidRPr="000315CE" w:rsidRDefault="006C697E" w:rsidP="00D87336">
            <w:pPr>
              <w:pStyle w:val="Akapitzlist"/>
              <w:numPr>
                <w:ilvl w:val="0"/>
                <w:numId w:val="93"/>
              </w:numPr>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Times New Roman" w:hAnsi="Cambria" w:cs="Times New Roman"/>
                <w:sz w:val="24"/>
                <w:szCs w:val="24"/>
                <w:lang w:eastAsia="pl-PL"/>
              </w:rPr>
              <w:t xml:space="preserve">Za najkorzystniejszą ofertę </w:t>
            </w:r>
            <w:r w:rsidRPr="000315CE">
              <w:rPr>
                <w:rFonts w:ascii="Cambria" w:eastAsia="Times New Roman" w:hAnsi="Cambria" w:cs="Times New Roman"/>
                <w:sz w:val="24"/>
                <w:szCs w:val="24"/>
                <w:u w:val="single"/>
                <w:lang w:eastAsia="pl-PL"/>
              </w:rPr>
              <w:t xml:space="preserve">w danej części zamówienia </w:t>
            </w:r>
            <w:r w:rsidRPr="000315CE">
              <w:rPr>
                <w:rFonts w:ascii="Cambria" w:eastAsia="Times New Roman" w:hAnsi="Cambria" w:cs="Times New Roman"/>
                <w:sz w:val="24"/>
                <w:szCs w:val="24"/>
                <w:lang w:eastAsia="pl-PL"/>
              </w:rPr>
              <w:t>zostanie uznana oferta, która otrzyma największą ilość punktów obliczoną na podstawie wzoru:</w:t>
            </w:r>
          </w:p>
          <w:p w:rsidR="006C697E" w:rsidRPr="000315CE" w:rsidRDefault="006C697E">
            <w:pPr>
              <w:tabs>
                <w:tab w:val="left" w:pos="709"/>
                <w:tab w:val="left" w:pos="1276"/>
                <w:tab w:val="left" w:pos="1418"/>
              </w:tabs>
              <w:suppressAutoHyphens/>
              <w:spacing w:after="0" w:line="276" w:lineRule="auto"/>
              <w:ind w:left="709" w:hanging="709"/>
              <w:contextualSpacing/>
              <w:jc w:val="both"/>
              <w:rPr>
                <w:rFonts w:ascii="Cambria" w:eastAsia="SimSun" w:hAnsi="Cambria" w:cs="Times New Roman"/>
                <w:sz w:val="24"/>
                <w:szCs w:val="24"/>
                <w:lang w:eastAsia="zh-CN"/>
              </w:rPr>
            </w:pPr>
          </w:p>
          <w:p w:rsidR="006C697E" w:rsidRPr="000315C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 xml:space="preserve">w zakresie części I </w:t>
            </w:r>
            <w:r w:rsidRPr="000315CE">
              <w:rPr>
                <w:rFonts w:ascii="Cambria" w:eastAsia="SimSun" w:hAnsi="Cambria" w:cs="Times New Roman"/>
                <w:b/>
                <w:i/>
                <w:sz w:val="24"/>
                <w:szCs w:val="24"/>
                <w:lang w:eastAsia="zh-CN"/>
              </w:rPr>
              <w:t xml:space="preserve">: </w:t>
            </w:r>
          </w:p>
          <w:p w:rsidR="006C697E" w:rsidRPr="000315C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sz w:val="24"/>
                <w:szCs w:val="24"/>
                <w:lang w:eastAsia="zh-CN"/>
              </w:rPr>
            </w:pPr>
            <w:r w:rsidRPr="000315CE">
              <w:rPr>
                <w:rFonts w:ascii="Cambria" w:eastAsia="SimSun" w:hAnsi="Cambria" w:cs="Times New Roman"/>
                <w:b/>
                <w:i/>
                <w:sz w:val="24"/>
                <w:szCs w:val="24"/>
                <w:lang w:eastAsia="zh-CN"/>
              </w:rPr>
              <w:t xml:space="preserve">przyznana ilość punktów = </w:t>
            </w:r>
            <w:r w:rsidR="000315CE" w:rsidRPr="000315CE">
              <w:rPr>
                <w:rFonts w:ascii="Cambria" w:eastAsia="SimSun" w:hAnsi="Cambria" w:cs="Times New Roman"/>
                <w:b/>
                <w:i/>
                <w:sz w:val="24"/>
                <w:szCs w:val="24"/>
                <w:lang w:eastAsia="zh-CN"/>
              </w:rPr>
              <w:t>P</w:t>
            </w:r>
            <w:r w:rsidR="000315CE" w:rsidRPr="00E040F6">
              <w:rPr>
                <w:rFonts w:ascii="Cambria" w:eastAsia="SimSun" w:hAnsi="Cambria" w:cs="Times New Roman"/>
                <w:b/>
                <w:i/>
                <w:sz w:val="24"/>
                <w:szCs w:val="24"/>
                <w:vertAlign w:val="subscript"/>
                <w:lang w:eastAsia="zh-CN"/>
              </w:rPr>
              <w:t xml:space="preserve">C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SOKS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GI  </w:t>
            </w:r>
            <w:r w:rsidR="000315CE" w:rsidRPr="000315CE">
              <w:rPr>
                <w:rFonts w:ascii="Cambria" w:eastAsia="SimSun" w:hAnsi="Cambria" w:cs="Times New Roman"/>
                <w:b/>
                <w:i/>
                <w:sz w:val="24"/>
                <w:szCs w:val="24"/>
                <w:lang w:eastAsia="zh-CN"/>
              </w:rPr>
              <w:t>+ P</w:t>
            </w:r>
            <w:r w:rsidR="000315CE" w:rsidRPr="00E040F6">
              <w:rPr>
                <w:rFonts w:ascii="Cambria" w:eastAsia="SimSun" w:hAnsi="Cambria" w:cs="Times New Roman"/>
                <w:b/>
                <w:i/>
                <w:sz w:val="24"/>
                <w:szCs w:val="24"/>
                <w:vertAlign w:val="subscript"/>
                <w:lang w:eastAsia="zh-CN"/>
              </w:rPr>
              <w:t xml:space="preserve">G </w:t>
            </w:r>
            <w:r w:rsidR="000315CE" w:rsidRPr="000315CE">
              <w:rPr>
                <w:rFonts w:ascii="Cambria" w:eastAsia="SimSun" w:hAnsi="Cambria" w:cs="Times New Roman"/>
                <w:b/>
                <w:i/>
                <w:sz w:val="24"/>
                <w:szCs w:val="24"/>
                <w:lang w:eastAsia="zh-CN"/>
              </w:rPr>
              <w:t xml:space="preserve"> </w:t>
            </w:r>
            <w:r w:rsidRPr="000315CE">
              <w:rPr>
                <w:rFonts w:ascii="Cambria" w:eastAsia="SimSun" w:hAnsi="Cambria" w:cs="Times New Roman"/>
                <w:b/>
                <w:sz w:val="24"/>
                <w:szCs w:val="24"/>
                <w:lang w:eastAsia="zh-CN"/>
              </w:rPr>
              <w:t xml:space="preserve">w zakresie części II: </w:t>
            </w:r>
          </w:p>
          <w:p w:rsidR="006C697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i/>
                <w:sz w:val="24"/>
                <w:szCs w:val="24"/>
                <w:lang w:eastAsia="zh-CN"/>
              </w:rPr>
              <w:t xml:space="preserve">przyznana ilość punktów = </w:t>
            </w:r>
            <w:r w:rsidR="000315CE" w:rsidRPr="000315CE">
              <w:rPr>
                <w:rFonts w:ascii="Cambria" w:eastAsia="SimSun" w:hAnsi="Cambria" w:cs="Times New Roman"/>
                <w:b/>
                <w:i/>
                <w:sz w:val="24"/>
                <w:szCs w:val="24"/>
                <w:lang w:eastAsia="zh-CN"/>
              </w:rPr>
              <w:t>P</w:t>
            </w:r>
            <w:r w:rsidR="000315CE" w:rsidRPr="00E040F6">
              <w:rPr>
                <w:rFonts w:ascii="Cambria" w:eastAsia="SimSun" w:hAnsi="Cambria" w:cs="Times New Roman"/>
                <w:b/>
                <w:i/>
                <w:sz w:val="24"/>
                <w:szCs w:val="24"/>
                <w:vertAlign w:val="subscript"/>
                <w:lang w:eastAsia="zh-CN"/>
              </w:rPr>
              <w:t xml:space="preserve">C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MMF</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WWMFF  </w:t>
            </w:r>
            <w:r w:rsidR="000315CE" w:rsidRPr="000315CE">
              <w:rPr>
                <w:rFonts w:ascii="Cambria" w:eastAsia="SimSun" w:hAnsi="Cambria" w:cs="Times New Roman"/>
                <w:b/>
                <w:i/>
                <w:sz w:val="24"/>
                <w:szCs w:val="24"/>
                <w:lang w:eastAsia="zh-CN"/>
              </w:rPr>
              <w:t>+ P</w:t>
            </w:r>
            <w:r w:rsidR="000315CE" w:rsidRPr="00E040F6">
              <w:rPr>
                <w:rFonts w:ascii="Cambria" w:eastAsia="SimSun" w:hAnsi="Cambria" w:cs="Times New Roman"/>
                <w:b/>
                <w:i/>
                <w:sz w:val="24"/>
                <w:szCs w:val="24"/>
                <w:vertAlign w:val="subscript"/>
                <w:lang w:eastAsia="zh-CN"/>
              </w:rPr>
              <w:t xml:space="preserve">G  </w:t>
            </w:r>
          </w:p>
          <w:p w:rsidR="000315CE" w:rsidRP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w zakresie części I</w:t>
            </w:r>
            <w:r>
              <w:rPr>
                <w:rFonts w:ascii="Cambria" w:eastAsia="SimSun" w:hAnsi="Cambria" w:cs="Times New Roman"/>
                <w:b/>
                <w:sz w:val="24"/>
                <w:szCs w:val="24"/>
                <w:lang w:eastAsia="zh-CN"/>
              </w:rPr>
              <w:t>II</w:t>
            </w:r>
            <w:r w:rsidRPr="000315CE">
              <w:rPr>
                <w:rFonts w:ascii="Cambria" w:eastAsia="SimSun" w:hAnsi="Cambria" w:cs="Times New Roman"/>
                <w:b/>
                <w:sz w:val="24"/>
                <w:szCs w:val="24"/>
                <w:lang w:eastAsia="zh-CN"/>
              </w:rPr>
              <w:t xml:space="preserve"> </w:t>
            </w:r>
            <w:r w:rsidRPr="000315CE">
              <w:rPr>
                <w:rFonts w:ascii="Cambria" w:eastAsia="SimSun" w:hAnsi="Cambria" w:cs="Times New Roman"/>
                <w:b/>
                <w:i/>
                <w:sz w:val="24"/>
                <w:szCs w:val="24"/>
                <w:lang w:eastAsia="zh-CN"/>
              </w:rPr>
              <w:t xml:space="preserve">: </w:t>
            </w:r>
          </w:p>
          <w:p w:rsidR="006C697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i/>
                <w:sz w:val="24"/>
                <w:szCs w:val="24"/>
                <w:lang w:eastAsia="zh-CN"/>
              </w:rPr>
              <w:t>przyznana ilość punktów =</w:t>
            </w:r>
            <w:r w:rsidR="00E040F6">
              <w:t xml:space="preserve"> </w:t>
            </w:r>
            <w:r w:rsidR="00E040F6" w:rsidRPr="00E040F6">
              <w:rPr>
                <w:rFonts w:ascii="Cambria" w:eastAsia="SimSun" w:hAnsi="Cambria" w:cs="Times New Roman"/>
                <w:b/>
                <w:i/>
                <w:sz w:val="24"/>
                <w:szCs w:val="24"/>
                <w:lang w:eastAsia="zh-CN"/>
              </w:rPr>
              <w:t>P</w:t>
            </w:r>
            <w:r w:rsidR="00E040F6" w:rsidRPr="00E040F6">
              <w:rPr>
                <w:rFonts w:ascii="Cambria" w:eastAsia="SimSun" w:hAnsi="Cambria" w:cs="Times New Roman"/>
                <w:b/>
                <w:i/>
                <w:sz w:val="24"/>
                <w:szCs w:val="24"/>
                <w:vertAlign w:val="subscript"/>
                <w:lang w:eastAsia="zh-CN"/>
              </w:rPr>
              <w:t>C</w:t>
            </w:r>
            <w:r w:rsidR="00E040F6" w:rsidRPr="00E040F6">
              <w:rPr>
                <w:rFonts w:ascii="Cambria" w:eastAsia="SimSun" w:hAnsi="Cambria" w:cs="Times New Roman"/>
                <w:b/>
                <w:i/>
                <w:sz w:val="24"/>
                <w:szCs w:val="24"/>
                <w:lang w:eastAsia="zh-CN"/>
              </w:rPr>
              <w:t xml:space="preserve">  + P</w:t>
            </w:r>
            <w:r w:rsidR="00E040F6" w:rsidRPr="00E040F6">
              <w:rPr>
                <w:rFonts w:ascii="Cambria" w:eastAsia="SimSun" w:hAnsi="Cambria" w:cs="Times New Roman"/>
                <w:b/>
                <w:i/>
                <w:sz w:val="24"/>
                <w:szCs w:val="24"/>
                <w:vertAlign w:val="subscript"/>
                <w:lang w:eastAsia="zh-CN"/>
              </w:rPr>
              <w:t xml:space="preserve">COP </w:t>
            </w:r>
            <w:r w:rsidR="00E040F6" w:rsidRPr="00E040F6">
              <w:rPr>
                <w:rFonts w:ascii="Cambria" w:eastAsia="SimSun" w:hAnsi="Cambria" w:cs="Times New Roman"/>
                <w:b/>
                <w:i/>
                <w:sz w:val="24"/>
                <w:szCs w:val="24"/>
                <w:lang w:eastAsia="zh-CN"/>
              </w:rPr>
              <w:t xml:space="preserve">  P</w:t>
            </w:r>
            <w:r w:rsidR="00E040F6" w:rsidRPr="00E040F6">
              <w:rPr>
                <w:rFonts w:ascii="Cambria" w:eastAsia="SimSun" w:hAnsi="Cambria" w:cs="Times New Roman"/>
                <w:b/>
                <w:i/>
                <w:sz w:val="24"/>
                <w:szCs w:val="24"/>
                <w:vertAlign w:val="subscript"/>
                <w:lang w:eastAsia="zh-CN"/>
              </w:rPr>
              <w:t>RCZ</w:t>
            </w:r>
            <w:r w:rsidR="00E040F6" w:rsidRPr="00E040F6">
              <w:rPr>
                <w:rFonts w:ascii="Cambria" w:eastAsia="SimSun" w:hAnsi="Cambria" w:cs="Times New Roman"/>
                <w:b/>
                <w:i/>
                <w:sz w:val="24"/>
                <w:szCs w:val="24"/>
                <w:lang w:eastAsia="zh-CN"/>
              </w:rPr>
              <w:t>+ P</w:t>
            </w:r>
            <w:r w:rsidR="00E040F6" w:rsidRPr="00E040F6">
              <w:rPr>
                <w:rFonts w:ascii="Cambria" w:eastAsia="SimSun" w:hAnsi="Cambria" w:cs="Times New Roman"/>
                <w:b/>
                <w:i/>
                <w:sz w:val="24"/>
                <w:szCs w:val="24"/>
                <w:vertAlign w:val="subscript"/>
                <w:lang w:eastAsia="zh-CN"/>
              </w:rPr>
              <w:t xml:space="preserve">WZ </w:t>
            </w:r>
            <w:r w:rsidR="00E040F6" w:rsidRPr="00E040F6">
              <w:rPr>
                <w:rFonts w:ascii="Cambria" w:eastAsia="SimSun" w:hAnsi="Cambria" w:cs="Times New Roman"/>
                <w:b/>
                <w:i/>
                <w:sz w:val="24"/>
                <w:szCs w:val="24"/>
                <w:lang w:eastAsia="zh-CN"/>
              </w:rPr>
              <w:t>+ P</w:t>
            </w:r>
            <w:r w:rsidR="00E040F6" w:rsidRPr="00E040F6">
              <w:rPr>
                <w:rFonts w:ascii="Cambria" w:eastAsia="SimSun" w:hAnsi="Cambria" w:cs="Times New Roman"/>
                <w:b/>
                <w:i/>
                <w:sz w:val="24"/>
                <w:szCs w:val="24"/>
                <w:vertAlign w:val="subscript"/>
                <w:lang w:eastAsia="zh-CN"/>
              </w:rPr>
              <w:t xml:space="preserve">G  </w:t>
            </w:r>
          </w:p>
          <w:p w:rsidR="000315CE" w:rsidRP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w zakresie części I</w:t>
            </w:r>
            <w:r>
              <w:rPr>
                <w:rFonts w:ascii="Cambria" w:eastAsia="SimSun" w:hAnsi="Cambria" w:cs="Times New Roman"/>
                <w:b/>
                <w:sz w:val="24"/>
                <w:szCs w:val="24"/>
                <w:lang w:eastAsia="zh-CN"/>
              </w:rPr>
              <w:t>II</w:t>
            </w:r>
            <w:r w:rsidRPr="000315CE">
              <w:rPr>
                <w:rFonts w:ascii="Cambria" w:eastAsia="SimSun" w:hAnsi="Cambria" w:cs="Times New Roman"/>
                <w:b/>
                <w:sz w:val="24"/>
                <w:szCs w:val="24"/>
                <w:lang w:eastAsia="zh-CN"/>
              </w:rPr>
              <w:t xml:space="preserve"> </w:t>
            </w:r>
            <w:r w:rsidRPr="000315CE">
              <w:rPr>
                <w:rFonts w:ascii="Cambria" w:eastAsia="SimSun" w:hAnsi="Cambria" w:cs="Times New Roman"/>
                <w:b/>
                <w:i/>
                <w:sz w:val="24"/>
                <w:szCs w:val="24"/>
                <w:lang w:eastAsia="zh-CN"/>
              </w:rPr>
              <w:t xml:space="preserve">: </w:t>
            </w:r>
          </w:p>
          <w:p w:rsid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i/>
                <w:sz w:val="24"/>
                <w:szCs w:val="24"/>
                <w:lang w:eastAsia="zh-CN"/>
              </w:rPr>
            </w:pPr>
            <w:r w:rsidRPr="000315CE">
              <w:rPr>
                <w:rFonts w:ascii="Cambria" w:eastAsia="SimSun" w:hAnsi="Cambria" w:cs="Times New Roman"/>
                <w:b/>
                <w:i/>
                <w:sz w:val="24"/>
                <w:szCs w:val="24"/>
                <w:lang w:eastAsia="zh-CN"/>
              </w:rPr>
              <w:t>przyznana ilość punktów =</w:t>
            </w:r>
            <w:r>
              <w:t xml:space="preserve"> </w:t>
            </w:r>
            <w:r w:rsidRPr="000315CE">
              <w:rPr>
                <w:rFonts w:ascii="Cambria" w:eastAsia="SimSun" w:hAnsi="Cambria" w:cs="Times New Roman"/>
                <w:b/>
                <w:i/>
                <w:sz w:val="24"/>
                <w:szCs w:val="24"/>
                <w:lang w:eastAsia="zh-CN"/>
              </w:rPr>
              <w:t>P</w:t>
            </w:r>
            <w:r w:rsidRPr="00E040F6">
              <w:rPr>
                <w:rFonts w:ascii="Cambria" w:eastAsia="SimSun" w:hAnsi="Cambria" w:cs="Times New Roman"/>
                <w:b/>
                <w:i/>
                <w:sz w:val="24"/>
                <w:szCs w:val="24"/>
                <w:vertAlign w:val="subscript"/>
                <w:lang w:eastAsia="zh-CN"/>
              </w:rPr>
              <w:t>C</w:t>
            </w:r>
            <w:r w:rsidRPr="000315CE">
              <w:rPr>
                <w:rFonts w:ascii="Cambria" w:eastAsia="SimSun" w:hAnsi="Cambria" w:cs="Times New Roman"/>
                <w:b/>
                <w:i/>
                <w:sz w:val="24"/>
                <w:szCs w:val="24"/>
                <w:lang w:eastAsia="zh-CN"/>
              </w:rPr>
              <w:t xml:space="preserve">  + P</w:t>
            </w:r>
            <w:r w:rsidRPr="00E040F6">
              <w:rPr>
                <w:rFonts w:ascii="Cambria" w:eastAsia="SimSun" w:hAnsi="Cambria" w:cs="Times New Roman"/>
                <w:b/>
                <w:i/>
                <w:sz w:val="24"/>
                <w:szCs w:val="24"/>
                <w:vertAlign w:val="subscript"/>
                <w:lang w:eastAsia="zh-CN"/>
              </w:rPr>
              <w:t>SK</w:t>
            </w:r>
            <w:r w:rsidRPr="000315CE">
              <w:rPr>
                <w:rFonts w:ascii="Cambria" w:eastAsia="SimSun" w:hAnsi="Cambria" w:cs="Times New Roman"/>
                <w:b/>
                <w:i/>
                <w:sz w:val="24"/>
                <w:szCs w:val="24"/>
                <w:lang w:eastAsia="zh-CN"/>
              </w:rPr>
              <w:t xml:space="preserve"> + P</w:t>
            </w:r>
            <w:r w:rsidRPr="00E040F6">
              <w:rPr>
                <w:rFonts w:ascii="Cambria" w:eastAsia="SimSun" w:hAnsi="Cambria" w:cs="Times New Roman"/>
                <w:b/>
                <w:i/>
                <w:sz w:val="24"/>
                <w:szCs w:val="24"/>
                <w:vertAlign w:val="subscript"/>
                <w:lang w:eastAsia="zh-CN"/>
              </w:rPr>
              <w:t xml:space="preserve">G </w:t>
            </w:r>
            <w:r w:rsidRPr="000315CE">
              <w:rPr>
                <w:rFonts w:ascii="Cambria" w:eastAsia="SimSun" w:hAnsi="Cambria" w:cs="Times New Roman"/>
                <w:b/>
                <w:i/>
                <w:sz w:val="24"/>
                <w:szCs w:val="24"/>
                <w:lang w:eastAsia="zh-CN"/>
              </w:rPr>
              <w:t xml:space="preserve"> </w:t>
            </w:r>
          </w:p>
          <w:p w:rsid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i/>
                <w:sz w:val="24"/>
                <w:szCs w:val="24"/>
                <w:lang w:eastAsia="zh-CN"/>
              </w:rPr>
            </w:pPr>
          </w:p>
          <w:p w:rsidR="006C697E" w:rsidRDefault="006C697E" w:rsidP="00D87336">
            <w:pPr>
              <w:pStyle w:val="Akapitzlist"/>
              <w:numPr>
                <w:ilvl w:val="0"/>
                <w:numId w:val="93"/>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 najkorzystniejszą zostanie uznana oferta z największą liczbą punktów, </w:t>
            </w:r>
            <w:r>
              <w:rPr>
                <w:rFonts w:ascii="Cambria" w:eastAsia="SimSun" w:hAnsi="Cambria" w:cs="Times New Roman"/>
                <w:sz w:val="24"/>
                <w:szCs w:val="24"/>
                <w:lang w:eastAsia="zh-CN"/>
              </w:rPr>
              <w:br/>
              <w:t>tj. przedstawiająca najkorzystniejszy bilans kryteriów oceny ofert, o których mowa w dziale XVII.</w:t>
            </w:r>
          </w:p>
          <w:p w:rsidR="006C697E" w:rsidRDefault="006C697E">
            <w:pPr>
              <w:tabs>
                <w:tab w:val="left" w:pos="709"/>
                <w:tab w:val="left" w:pos="1276"/>
                <w:tab w:val="left" w:pos="1418"/>
              </w:tabs>
              <w:suppressAutoHyphens/>
              <w:spacing w:after="0" w:line="276" w:lineRule="auto"/>
              <w:contextualSpacing/>
              <w:jc w:val="both"/>
              <w:rPr>
                <w:rFonts w:ascii="Cambria" w:eastAsia="SimSun" w:hAnsi="Cambria" w:cs="Times New Roman"/>
                <w:sz w:val="24"/>
                <w:szCs w:val="24"/>
                <w:lang w:eastAsia="zh-CN"/>
              </w:rPr>
            </w:pPr>
          </w:p>
          <w:p w:rsidR="006C697E" w:rsidRDefault="006C697E" w:rsidP="00D87336">
            <w:pPr>
              <w:pStyle w:val="Akapitzlist"/>
              <w:numPr>
                <w:ilvl w:val="0"/>
                <w:numId w:val="90"/>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Times New Roman" w:hAnsi="Cambria" w:cs="Times New Roman"/>
                <w:b/>
                <w:sz w:val="24"/>
                <w:szCs w:val="24"/>
                <w:lang w:eastAsia="pl-PL"/>
              </w:rPr>
              <w:lastRenderedPageBreak/>
              <w:t>UDZIELENIE ZAMÓWIENIA.</w:t>
            </w:r>
          </w:p>
          <w:p w:rsidR="006C697E" w:rsidRDefault="006C697E" w:rsidP="00D87336">
            <w:pPr>
              <w:pStyle w:val="Akapitzlist"/>
              <w:numPr>
                <w:ilvl w:val="0"/>
                <w:numId w:val="94"/>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Zamawiający udzieli zamówienia wykonawcy, którego oferta została wybrana jako najkorzystniejsza.</w:t>
            </w:r>
          </w:p>
          <w:p w:rsidR="006C697E" w:rsidRDefault="006C697E" w:rsidP="00D87336">
            <w:pPr>
              <w:pStyle w:val="Akapitzlist"/>
              <w:numPr>
                <w:ilvl w:val="0"/>
                <w:numId w:val="94"/>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Stosownie do art. 92 ust. 1 ustawy, Zamawiający informuje niezwłocznie wszystkich wykonawców o:</w:t>
            </w:r>
          </w:p>
          <w:p w:rsidR="006C697E" w:rsidRDefault="006C697E" w:rsidP="00D87336">
            <w:pPr>
              <w:pStyle w:val="Akapitzlist"/>
              <w:numPr>
                <w:ilvl w:val="0"/>
                <w:numId w:val="95"/>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rsidR="006C697E" w:rsidRDefault="006C697E" w:rsidP="00D87336">
            <w:pPr>
              <w:pStyle w:val="Akapitzlist"/>
              <w:numPr>
                <w:ilvl w:val="0"/>
                <w:numId w:val="95"/>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wykonawcach, którzy zostali wykluczeni;</w:t>
            </w:r>
          </w:p>
          <w:p w:rsidR="006C697E" w:rsidRDefault="006C697E" w:rsidP="00D87336">
            <w:pPr>
              <w:pStyle w:val="Akapitzlist"/>
              <w:numPr>
                <w:ilvl w:val="0"/>
                <w:numId w:val="95"/>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wykonawcach, których oferty zostały odrzucone, powodach odrzucenia oferty, a w przypadkach, o których mowa w art. 89 ust. 4 i 5 ustawy, braku równoważności lub braku spełniania wymagań dotyczących wydajności lub funkcjonalności;</w:t>
            </w:r>
          </w:p>
          <w:p w:rsidR="006C697E" w:rsidRDefault="006C697E" w:rsidP="00D87336">
            <w:pPr>
              <w:pStyle w:val="Akapitzlist"/>
              <w:numPr>
                <w:ilvl w:val="0"/>
                <w:numId w:val="95"/>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unieważnieniu postępowania, podając uzasadnienie faktyczne i prawne.</w:t>
            </w:r>
          </w:p>
          <w:p w:rsidR="006C697E" w:rsidRDefault="006C697E" w:rsidP="00D87336">
            <w:pPr>
              <w:pStyle w:val="Akapitzlist"/>
              <w:widowControl w:val="0"/>
              <w:numPr>
                <w:ilvl w:val="0"/>
                <w:numId w:val="94"/>
              </w:numPr>
              <w:spacing w:before="20" w:after="40" w:line="276" w:lineRule="auto"/>
              <w:jc w:val="both"/>
              <w:outlineLvl w:val="3"/>
              <w:rPr>
                <w:rFonts w:ascii="Cambria" w:eastAsia="SimSun" w:hAnsi="Cambria" w:cs="Times New Roman"/>
                <w:color w:val="0070C0"/>
                <w:sz w:val="24"/>
                <w:szCs w:val="24"/>
                <w:u w:val="single"/>
                <w:lang w:eastAsia="zh-CN"/>
              </w:rPr>
            </w:pPr>
            <w:r>
              <w:rPr>
                <w:rFonts w:ascii="Cambria" w:eastAsia="SimSun" w:hAnsi="Cambria" w:cs="Times New Roman"/>
                <w:sz w:val="24"/>
                <w:szCs w:val="24"/>
                <w:lang w:eastAsia="zh-CN"/>
              </w:rPr>
              <w:t>Informacje o których mowa w dziale XVIII pkt. 2 Zamawiający opublikuje na swojej stronie internetowej:</w:t>
            </w:r>
            <w:r>
              <w:rPr>
                <w:rFonts w:ascii="Cambria" w:eastAsia="SimSun" w:hAnsi="Cambria" w:cs="Times New Roman"/>
                <w:color w:val="000000"/>
                <w:sz w:val="24"/>
                <w:szCs w:val="24"/>
                <w:lang w:eastAsia="zh-CN"/>
              </w:rPr>
              <w:t xml:space="preserve"> </w:t>
            </w:r>
            <w:r>
              <w:rPr>
                <w:rFonts w:ascii="Cambria" w:eastAsia="SimSun" w:hAnsi="Cambria" w:cs="Times New Roman"/>
                <w:sz w:val="24"/>
                <w:szCs w:val="24"/>
                <w:lang w:eastAsia="zh-CN"/>
              </w:rPr>
              <w:t>http://www.bip.ustrzyki-dolne.pl/</w:t>
            </w:r>
          </w:p>
          <w:p w:rsidR="006C697E" w:rsidRDefault="006C697E">
            <w:pPr>
              <w:tabs>
                <w:tab w:val="left" w:pos="709"/>
                <w:tab w:val="left" w:pos="1276"/>
                <w:tab w:val="left" w:pos="1418"/>
              </w:tabs>
              <w:suppressAutoHyphens/>
              <w:spacing w:after="0" w:line="276" w:lineRule="auto"/>
              <w:ind w:left="709"/>
              <w:contextualSpacing/>
              <w:jc w:val="both"/>
              <w:rPr>
                <w:rFonts w:ascii="Cambria" w:eastAsia="SimSun" w:hAnsi="Cambria" w:cs="Times New Roman"/>
                <w:sz w:val="24"/>
                <w:szCs w:val="24"/>
                <w:lang w:eastAsia="zh-CN"/>
              </w:rPr>
            </w:pPr>
          </w:p>
          <w:p w:rsidR="006C697E" w:rsidRDefault="006C697E" w:rsidP="00D87336">
            <w:pPr>
              <w:pStyle w:val="Akapitzlist"/>
              <w:numPr>
                <w:ilvl w:val="0"/>
                <w:numId w:val="90"/>
              </w:numPr>
              <w:tabs>
                <w:tab w:val="left" w:pos="709"/>
                <w:tab w:val="left" w:pos="1134"/>
                <w:tab w:val="left" w:pos="1276"/>
                <w:tab w:val="left" w:pos="1418"/>
              </w:tabs>
              <w:suppressAutoHyphens/>
              <w:spacing w:after="0" w:line="276" w:lineRule="auto"/>
              <w:jc w:val="both"/>
              <w:rPr>
                <w:rFonts w:ascii="Cambria" w:eastAsia="SimSun" w:hAnsi="Cambria" w:cs="Times New Roman"/>
                <w:b/>
                <w:vanish/>
                <w:sz w:val="24"/>
                <w:szCs w:val="24"/>
                <w:lang w:eastAsia="zh-CN"/>
              </w:rPr>
            </w:pPr>
            <w:r>
              <w:rPr>
                <w:rFonts w:ascii="Cambria" w:eastAsia="SimSun" w:hAnsi="Cambria" w:cs="Times New Roman"/>
                <w:b/>
                <w:sz w:val="24"/>
                <w:szCs w:val="24"/>
                <w:lang w:eastAsia="zh-CN"/>
              </w:rPr>
              <w:t>INFORMACJE O FORMALNOŚCIACH, JAKIE POWINNY ZOSTAĆ DOPEŁNIONE PO WYBORZE OFERTY W CELU ZAWARCIA UMOWY</w:t>
            </w:r>
          </w:p>
          <w:p w:rsidR="00D23387" w:rsidRDefault="00D23387" w:rsidP="00D87336">
            <w:pPr>
              <w:pStyle w:val="Akapitzlist"/>
              <w:widowControl w:val="0"/>
              <w:numPr>
                <w:ilvl w:val="0"/>
                <w:numId w:val="96"/>
              </w:numPr>
              <w:suppressAutoHyphens/>
              <w:spacing w:before="20" w:after="40" w:line="276" w:lineRule="auto"/>
              <w:jc w:val="both"/>
              <w:outlineLvl w:val="3"/>
              <w:rPr>
                <w:rFonts w:ascii="Cambria" w:eastAsia="SimSun" w:hAnsi="Cambria" w:cs="Times New Roman"/>
                <w:sz w:val="24"/>
                <w:szCs w:val="24"/>
                <w:lang w:eastAsia="zh-CN"/>
              </w:rPr>
            </w:pP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Osoby reprezentujące wykonawcę przy podpisywaniu umowy powinny posiadać ze sobą dokumenty potwierdzające ich umocowanie do reprezentowania wykonawcy, o ile umocowanie to nie będzie wynikać z dokumentów załączonych do oferty.</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 terminie złożenia dokumentu, o którym mowa w pkt XVIII 1. Zamawiający powiadomi Wykonawcę odrębnym pismem.</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Wykonawca zobowiązany jest do wniesienia zabezpieczenia należytego wykonania umowy na warunkach określonych w dziale XIX niniejszej SIWZ.</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color w:val="000000"/>
                <w:sz w:val="24"/>
                <w:szCs w:val="24"/>
                <w:lang w:eastAsia="zh-CN"/>
              </w:rPr>
              <w:t xml:space="preserve">Wykonawca, którego oferta zostanie uznana za najkorzystniejszą zobowiązany jest złożyć Zamawiającemu </w:t>
            </w:r>
            <w:r>
              <w:rPr>
                <w:rFonts w:ascii="Cambria" w:eastAsia="SimSun" w:hAnsi="Cambria" w:cs="Times New Roman"/>
                <w:b/>
                <w:color w:val="000000"/>
                <w:sz w:val="24"/>
                <w:szCs w:val="24"/>
                <w:u w:val="single"/>
                <w:lang w:eastAsia="zh-CN"/>
              </w:rPr>
              <w:t>przed podpisaniem umowy</w:t>
            </w:r>
            <w:r>
              <w:rPr>
                <w:rFonts w:ascii="Cambria" w:eastAsia="SimSun" w:hAnsi="Cambria" w:cs="Times New Roman"/>
                <w:i/>
                <w:color w:val="000000"/>
                <w:sz w:val="24"/>
                <w:szCs w:val="24"/>
                <w:lang w:eastAsia="zh-CN"/>
              </w:rPr>
              <w:t xml:space="preserve"> pod rygorem stwierdzenia o uchylaniu się od zawarcia umowy </w:t>
            </w:r>
            <w:r>
              <w:rPr>
                <w:rFonts w:ascii="Cambria" w:eastAsia="SimSun" w:hAnsi="Cambria" w:cs="Times New Roman"/>
                <w:color w:val="000000"/>
                <w:sz w:val="24"/>
                <w:szCs w:val="24"/>
                <w:lang w:eastAsia="zh-CN"/>
              </w:rPr>
              <w:t>dokumenty potwierdzające posiadanie przez osobę wskazaną na stanowisko Koordynatora Technicznego uprawnień wymaganych w § 4 ust. 12 Projektu umowy.</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øw≥¸"/>
                <w:color w:val="000000"/>
                <w:sz w:val="24"/>
                <w:szCs w:val="20"/>
                <w:lang w:eastAsia="zh-CN"/>
              </w:rPr>
              <w:t xml:space="preserve">Wykonawca </w:t>
            </w:r>
            <w:r>
              <w:rPr>
                <w:rFonts w:ascii="Cambria" w:eastAsia="SimSun" w:hAnsi="Cambria" w:cs="†¯øw≥¸"/>
                <w:b/>
                <w:color w:val="000000"/>
                <w:sz w:val="24"/>
                <w:szCs w:val="20"/>
                <w:lang w:eastAsia="zh-CN"/>
              </w:rPr>
              <w:t>w terminie 7 dni roboczych od dnia podpisania umowy</w:t>
            </w:r>
            <w:r>
              <w:rPr>
                <w:rFonts w:ascii="Cambria" w:eastAsia="SimSun" w:hAnsi="Cambria" w:cs="†¯øw≥¸"/>
                <w:color w:val="000000"/>
                <w:sz w:val="24"/>
                <w:szCs w:val="20"/>
                <w:lang w:eastAsia="zh-CN"/>
              </w:rPr>
              <w:t xml:space="preserve"> przedstawia </w:t>
            </w:r>
            <w:r>
              <w:rPr>
                <w:rFonts w:ascii="Cambria" w:eastAsia="SimSun" w:hAnsi="Cambria" w:cs="†¯øw≥¸"/>
                <w:b/>
                <w:color w:val="000000"/>
                <w:sz w:val="24"/>
                <w:szCs w:val="20"/>
                <w:lang w:eastAsia="zh-CN"/>
              </w:rPr>
              <w:t>harmonogram rzeczowo – finansowy</w:t>
            </w:r>
            <w:r>
              <w:rPr>
                <w:rFonts w:ascii="Cambria" w:eastAsia="SimSun" w:hAnsi="Cambria" w:cs="†¯øw≥¸"/>
                <w:color w:val="000000"/>
                <w:sz w:val="24"/>
                <w:szCs w:val="20"/>
                <w:lang w:eastAsia="zh-CN"/>
              </w:rPr>
              <w:t xml:space="preserve">. Harmonogram musi uzyskać pisemną akceptację Zamawiającego. Zamawiający dokona zatwierdzenia lub wniesie uwagi do </w:t>
            </w:r>
            <w:r>
              <w:rPr>
                <w:rFonts w:ascii="Cambria" w:eastAsia="SimSun" w:hAnsi="Cambria" w:cs="†¯øw≥¸"/>
                <w:color w:val="000000"/>
                <w:sz w:val="24"/>
                <w:szCs w:val="20"/>
                <w:lang w:eastAsia="zh-CN"/>
              </w:rPr>
              <w:lastRenderedPageBreak/>
              <w:t xml:space="preserve">harmonogramu w terminie 3 dni roboczych od dnia przedłożenia harmonogramu przez Wykonawcę biorąc pod uwagę między innymi niniejszą umowę, umowę o dofinansowanie projektu oraz harmonogram płatności ustalony z Instytucją Zarządzającą Programem Operacyjnym. </w:t>
            </w:r>
            <w:r>
              <w:rPr>
                <w:rFonts w:ascii="Cambria" w:eastAsia="SimSun" w:hAnsi="Cambria" w:cs="†¯øw≥¸"/>
                <w:b/>
                <w:color w:val="000000"/>
                <w:sz w:val="24"/>
                <w:szCs w:val="20"/>
                <w:u w:val="single"/>
                <w:lang w:eastAsia="zh-CN"/>
              </w:rPr>
              <w:t>Wykonawca jest związany zastrzeżeniami i wskazaniami Zamawiającego</w:t>
            </w:r>
            <w:r>
              <w:rPr>
                <w:rFonts w:ascii="Cambria" w:eastAsia="SimSun" w:hAnsi="Cambria" w:cs="†¯øw≥¸"/>
                <w:color w:val="000000"/>
                <w:sz w:val="24"/>
                <w:szCs w:val="20"/>
                <w:lang w:eastAsia="zh-CN"/>
              </w:rPr>
              <w:t>. Wykonawca zobowiązany jest, w terminie 2 dni roboczych od dnia otrzymania zastrzeżeń, do przedłożenia dostosowanego harmonogramu rzeczowo – finansowego do wskazań Zamawiającego pod rygorem odstąpienia od umowy z winy wykonawcy w terminie 30 dni od dnia upływu 2-dniowego terminu na przedłożenie dostosowanego harmonogramu do wymagań zamawiającego.</w:t>
            </w:r>
          </w:p>
          <w:p w:rsidR="006C697E" w:rsidRDefault="006C697E" w:rsidP="00D87336">
            <w:pPr>
              <w:pStyle w:val="Akapitzlist"/>
              <w:widowControl w:val="0"/>
              <w:numPr>
                <w:ilvl w:val="0"/>
                <w:numId w:val="11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øw≥¸"/>
                <w:b/>
                <w:color w:val="000000"/>
                <w:sz w:val="24"/>
                <w:szCs w:val="20"/>
                <w:lang w:eastAsia="zh-CN"/>
              </w:rPr>
              <w:t>Harmonogram rzeczowo – finansowy winien uwzględniać planowaną datę rozpoczęcia i zakończenia poszczególnych etapów wskazanych w § 2 ust. 2 umowy, rozliczanych fakturami częściowymi o których mowa w § 10 ust. 1 umowy w poszczególnych gminach.</w:t>
            </w:r>
          </w:p>
          <w:p w:rsidR="006C697E" w:rsidRDefault="006C697E">
            <w:pPr>
              <w:pStyle w:val="Akapitzlist"/>
              <w:tabs>
                <w:tab w:val="left" w:pos="709"/>
              </w:tabs>
              <w:autoSpaceDE w:val="0"/>
              <w:autoSpaceDN w:val="0"/>
              <w:adjustRightInd w:val="0"/>
              <w:spacing w:before="20" w:after="40" w:line="276" w:lineRule="auto"/>
              <w:ind w:left="1080"/>
              <w:jc w:val="both"/>
              <w:rPr>
                <w:rFonts w:ascii="Cambria" w:eastAsia="SimSun" w:hAnsi="Cambria" w:cs="Helvetica"/>
                <w:b/>
                <w:bCs/>
                <w:sz w:val="24"/>
                <w:szCs w:val="24"/>
                <w:lang w:eastAsia="zh-CN"/>
              </w:rPr>
            </w:pPr>
          </w:p>
          <w:p w:rsidR="006C697E" w:rsidRDefault="006C697E" w:rsidP="00D87336">
            <w:pPr>
              <w:pStyle w:val="Akapitzlist"/>
              <w:numPr>
                <w:ilvl w:val="0"/>
                <w:numId w:val="97"/>
              </w:numPr>
              <w:tabs>
                <w:tab w:val="left" w:pos="709"/>
              </w:tabs>
              <w:autoSpaceDE w:val="0"/>
              <w:autoSpaceDN w:val="0"/>
              <w:adjustRightInd w:val="0"/>
              <w:spacing w:before="20" w:after="40" w:line="276" w:lineRule="auto"/>
              <w:jc w:val="both"/>
              <w:rPr>
                <w:rFonts w:ascii="Cambria" w:eastAsia="SimSun" w:hAnsi="Cambria" w:cs="Helvetica"/>
                <w:b/>
                <w:bCs/>
                <w:sz w:val="24"/>
                <w:szCs w:val="24"/>
                <w:lang w:eastAsia="zh-CN"/>
              </w:rPr>
            </w:pPr>
            <w:r>
              <w:rPr>
                <w:rFonts w:ascii="Cambria" w:eastAsia="SimSun" w:hAnsi="Cambria" w:cs="Helvetica"/>
                <w:b/>
                <w:bCs/>
                <w:sz w:val="24"/>
                <w:szCs w:val="24"/>
                <w:lang w:eastAsia="zh-CN"/>
              </w:rPr>
              <w:t>WYMAGANIA DOTYCZĄCE ZABEZPIECZENIA NALEŻYTEGO WYKONANIA UMOWY.</w:t>
            </w:r>
          </w:p>
          <w:p w:rsidR="006C697E" w:rsidRDefault="006C697E" w:rsidP="00D87336">
            <w:pPr>
              <w:pStyle w:val="Akapitzlist"/>
              <w:numPr>
                <w:ilvl w:val="0"/>
                <w:numId w:val="98"/>
              </w:numPr>
              <w:tabs>
                <w:tab w:val="left" w:pos="709"/>
              </w:tabs>
              <w:autoSpaceDE w:val="0"/>
              <w:autoSpaceDN w:val="0"/>
              <w:adjustRightInd w:val="0"/>
              <w:spacing w:before="20" w:after="4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 xml:space="preserve">Wykonawca, którego oferta zostanie uznana za najkorzystniejszą, zobowiązany będzie do wniesienia zabezpieczenia należytego wykonania umowy w wysokości </w:t>
            </w:r>
            <w:r>
              <w:rPr>
                <w:rFonts w:ascii="Cambria" w:eastAsia="SimSun" w:hAnsi="Cambria" w:cs="Helvetica"/>
                <w:b/>
                <w:bCs/>
                <w:sz w:val="24"/>
                <w:szCs w:val="24"/>
                <w:lang w:eastAsia="zh-CN"/>
              </w:rPr>
              <w:t>5 % ceny brutto oferty</w:t>
            </w:r>
            <w:r>
              <w:rPr>
                <w:rFonts w:ascii="Cambria" w:eastAsia="SimSun" w:hAnsi="Cambria" w:cs="Helvetica"/>
                <w:bCs/>
                <w:sz w:val="24"/>
                <w:szCs w:val="24"/>
                <w:lang w:eastAsia="zh-CN"/>
              </w:rPr>
              <w:t xml:space="preserve"> (z podatkiem VAT).</w:t>
            </w:r>
          </w:p>
          <w:p w:rsidR="006C697E" w:rsidRDefault="006C697E" w:rsidP="00D87336">
            <w:pPr>
              <w:pStyle w:val="Akapitzlist"/>
              <w:numPr>
                <w:ilvl w:val="0"/>
                <w:numId w:val="98"/>
              </w:numPr>
              <w:tabs>
                <w:tab w:val="left" w:pos="709"/>
              </w:tabs>
              <w:autoSpaceDE w:val="0"/>
              <w:autoSpaceDN w:val="0"/>
              <w:adjustRightInd w:val="0"/>
              <w:spacing w:before="20" w:after="4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Zabezpieczenie należytego wykonania umowy może być wniesione według wyboru Wykonawcy w jednej lub w kilku następujących formach:</w:t>
            </w:r>
          </w:p>
          <w:p w:rsidR="006C697E" w:rsidRDefault="006C697E" w:rsidP="00D87336">
            <w:pPr>
              <w:pStyle w:val="Akapitzlist"/>
              <w:numPr>
                <w:ilvl w:val="1"/>
                <w:numId w:val="99"/>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pieniądzu;</w:t>
            </w:r>
          </w:p>
          <w:p w:rsidR="006C697E" w:rsidRDefault="006C697E" w:rsidP="00D87336">
            <w:pPr>
              <w:pStyle w:val="Akapitzlist"/>
              <w:numPr>
                <w:ilvl w:val="1"/>
                <w:numId w:val="99"/>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poręczeniach bankowych lub poręczeniach spółdzielczej kasy oszczędnościowo-kredytowej, z tym, że poręczenie kasy jest zawsze zobowiązaniem pieniężnym;</w:t>
            </w:r>
          </w:p>
          <w:p w:rsidR="006C697E" w:rsidRDefault="006C697E" w:rsidP="00D87336">
            <w:pPr>
              <w:pStyle w:val="Akapitzlist"/>
              <w:numPr>
                <w:ilvl w:val="1"/>
                <w:numId w:val="99"/>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gwarancjach bankowych, gwarancjach ubezpieczeniowych;</w:t>
            </w:r>
          </w:p>
          <w:p w:rsidR="006C697E" w:rsidRDefault="006C697E" w:rsidP="00D87336">
            <w:pPr>
              <w:pStyle w:val="Akapitzlist"/>
              <w:numPr>
                <w:ilvl w:val="1"/>
                <w:numId w:val="99"/>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 xml:space="preserve">poręczeniach udzielanych przez podmioty, o których mowa w art. 6b ust. 5 pkt 2 ustawy z dnia 9 listopada 2000 r. o utworzeniu Polskiej Agencji Rozwoju Przedsiębiorczości </w:t>
            </w:r>
            <w:r>
              <w:rPr>
                <w:rFonts w:ascii="Cambria" w:eastAsia="SimSun" w:hAnsi="Cambria" w:cs="Arial"/>
                <w:sz w:val="24"/>
                <w:szCs w:val="24"/>
                <w:lang w:eastAsia="zh-CN"/>
              </w:rPr>
              <w:t>(Dz. U. z 2016 r. poz. 359 ze zm.).</w:t>
            </w:r>
          </w:p>
          <w:p w:rsidR="006C697E" w:rsidRDefault="006C697E" w:rsidP="00D87336">
            <w:pPr>
              <w:pStyle w:val="Akapitzlist"/>
              <w:numPr>
                <w:ilvl w:val="0"/>
                <w:numId w:val="98"/>
              </w:numPr>
              <w:tabs>
                <w:tab w:val="left" w:pos="709"/>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Zabezpieczenie wnoszone w pieniądzu wpłaca się przelewem na rachunek bankowy Zamawiającego:</w:t>
            </w:r>
          </w:p>
          <w:p w:rsidR="006C697E" w:rsidRDefault="006C697E">
            <w:pPr>
              <w:pStyle w:val="Akapitzlist"/>
              <w:tabs>
                <w:tab w:val="left" w:pos="851"/>
              </w:tabs>
              <w:spacing w:after="0" w:line="276" w:lineRule="auto"/>
              <w:ind w:left="708"/>
              <w:jc w:val="both"/>
              <w:rPr>
                <w:rFonts w:ascii="Cambria" w:eastAsia="Calibri" w:hAnsi="Cambria" w:cs="Arial"/>
                <w:b/>
                <w:sz w:val="24"/>
                <w:szCs w:val="24"/>
                <w:lang w:eastAsia="pl-PL"/>
              </w:rPr>
            </w:pPr>
            <w:r>
              <w:rPr>
                <w:rFonts w:ascii="Cambria" w:eastAsia="Calibri" w:hAnsi="Cambria" w:cs="Arial"/>
                <w:b/>
                <w:sz w:val="24"/>
                <w:szCs w:val="24"/>
                <w:lang w:eastAsia="pl-PL"/>
              </w:rPr>
              <w:t xml:space="preserve">Bieszczadzki Bank Spółdzielczy w Ustrzykach Dolnych, </w:t>
            </w:r>
          </w:p>
          <w:p w:rsidR="006C697E" w:rsidRDefault="006C697E">
            <w:pPr>
              <w:pStyle w:val="Akapitzlist"/>
              <w:tabs>
                <w:tab w:val="left" w:pos="851"/>
              </w:tabs>
              <w:spacing w:after="0" w:line="276" w:lineRule="auto"/>
              <w:ind w:left="708"/>
              <w:jc w:val="both"/>
              <w:rPr>
                <w:rFonts w:ascii="Cambria" w:eastAsia="Calibri" w:hAnsi="Cambria" w:cs="Arial"/>
                <w:b/>
                <w:sz w:val="24"/>
                <w:szCs w:val="24"/>
                <w:lang w:eastAsia="pl-PL"/>
              </w:rPr>
            </w:pPr>
            <w:r>
              <w:rPr>
                <w:rFonts w:ascii="Cambria" w:eastAsia="Calibri" w:hAnsi="Cambria" w:cs="Arial"/>
                <w:b/>
                <w:sz w:val="24"/>
                <w:szCs w:val="24"/>
                <w:lang w:eastAsia="pl-PL"/>
              </w:rPr>
              <w:t>nr konta: 50 8621 0007 2001 0012 3347 0001</w:t>
            </w:r>
          </w:p>
          <w:p w:rsidR="006C697E" w:rsidRDefault="006C697E" w:rsidP="00D87336">
            <w:pPr>
              <w:pStyle w:val="Akapitzlist"/>
              <w:numPr>
                <w:ilvl w:val="0"/>
                <w:numId w:val="98"/>
              </w:numPr>
              <w:tabs>
                <w:tab w:val="left" w:pos="851"/>
              </w:tabs>
              <w:spacing w:after="0" w:line="276" w:lineRule="auto"/>
              <w:jc w:val="both"/>
              <w:rPr>
                <w:rFonts w:ascii="Cambria" w:eastAsia="Calibri" w:hAnsi="Cambria" w:cs="Arial"/>
                <w:b/>
                <w:sz w:val="24"/>
                <w:szCs w:val="24"/>
                <w:lang w:eastAsia="pl-PL"/>
              </w:rPr>
            </w:pPr>
            <w:r>
              <w:rPr>
                <w:rFonts w:ascii="Cambria" w:eastAsia="SimSun" w:hAnsi="Cambria" w:cs="Helvetica"/>
                <w:bCs/>
                <w:sz w:val="24"/>
                <w:szCs w:val="24"/>
                <w:lang w:eastAsia="zh-CN"/>
              </w:rPr>
              <w:t xml:space="preserve">Zabezpieczenie należytego wykonania umowy musi być wniesione najpóźniej </w:t>
            </w:r>
            <w:r>
              <w:rPr>
                <w:rFonts w:ascii="Cambria" w:eastAsia="SimSun" w:hAnsi="Cambria" w:cs="Helvetica"/>
                <w:bCs/>
                <w:sz w:val="24"/>
                <w:szCs w:val="24"/>
                <w:lang w:eastAsia="zh-CN"/>
              </w:rPr>
              <w:br/>
              <w:t xml:space="preserve">w dniu podpisania umowy przez Zamawiającego, przed jej podpisaniem. Wniesienie zabezpieczenia w pieniądzu będzie uznane za skuteczne, jeżeli rachunek Zamawiającego zostanie uznany kwotą zabezpieczenia najpóźniej </w:t>
            </w:r>
            <w:r>
              <w:rPr>
                <w:rFonts w:ascii="Cambria" w:eastAsia="SimSun" w:hAnsi="Cambria" w:cs="Helvetica"/>
                <w:bCs/>
                <w:sz w:val="24"/>
                <w:szCs w:val="24"/>
                <w:lang w:eastAsia="zh-CN"/>
              </w:rPr>
              <w:br/>
              <w:t>w dniu podpisania umowy przez Zamawiającego i Wykonawcę, przed jej podpisaniem.</w:t>
            </w:r>
          </w:p>
          <w:p w:rsidR="006C697E" w:rsidRDefault="006C697E" w:rsidP="00D87336">
            <w:pPr>
              <w:pStyle w:val="Akapitzlist"/>
              <w:numPr>
                <w:ilvl w:val="0"/>
                <w:numId w:val="98"/>
              </w:numPr>
              <w:tabs>
                <w:tab w:val="left" w:pos="851"/>
              </w:tabs>
              <w:spacing w:after="0" w:line="276" w:lineRule="auto"/>
              <w:jc w:val="both"/>
              <w:rPr>
                <w:rFonts w:ascii="Cambria" w:eastAsia="Calibri" w:hAnsi="Cambria" w:cs="Arial"/>
                <w:b/>
                <w:sz w:val="24"/>
                <w:szCs w:val="24"/>
                <w:lang w:eastAsia="pl-PL"/>
              </w:rPr>
            </w:pPr>
            <w:r>
              <w:rPr>
                <w:rFonts w:ascii="Cambria" w:eastAsia="SimSun" w:hAnsi="Cambria" w:cs="Helvetica"/>
                <w:bCs/>
                <w:sz w:val="24"/>
                <w:szCs w:val="24"/>
                <w:lang w:eastAsia="zh-CN"/>
              </w:rPr>
              <w:t xml:space="preserve">Zamawiający zwróci Wykonawcy 70% zabezpieczenia w terminie 30 dni od dnia wykonania umowy i uznania przez Zamawiającego za należycie wykonane. Pozostała część zabezpieczenia zostanie zwrócona Wykonawcy nie później niż </w:t>
            </w:r>
            <w:r>
              <w:rPr>
                <w:rFonts w:ascii="Cambria" w:eastAsia="SimSun" w:hAnsi="Cambria" w:cs="Helvetica"/>
                <w:bCs/>
                <w:sz w:val="24"/>
                <w:szCs w:val="24"/>
                <w:lang w:eastAsia="zh-CN"/>
              </w:rPr>
              <w:br/>
              <w:t>w 15 dniu po upływie okresu rękojmi za wady.</w:t>
            </w:r>
          </w:p>
          <w:p w:rsidR="006C697E" w:rsidRDefault="006C697E">
            <w:pPr>
              <w:widowControl w:val="0"/>
              <w:suppressAutoHyphens/>
              <w:spacing w:before="20" w:after="40" w:line="276" w:lineRule="auto"/>
              <w:contextualSpacing/>
              <w:jc w:val="both"/>
              <w:outlineLvl w:val="3"/>
              <w:rPr>
                <w:rFonts w:ascii="Cambria" w:eastAsia="SimSun" w:hAnsi="Cambria" w:cs="Times New Roman"/>
                <w:sz w:val="24"/>
                <w:szCs w:val="24"/>
                <w:lang w:eastAsia="zh-CN"/>
              </w:rPr>
            </w:pPr>
          </w:p>
          <w:p w:rsidR="006C697E" w:rsidRDefault="006C697E" w:rsidP="00D87336">
            <w:pPr>
              <w:pStyle w:val="Akapitzlist"/>
              <w:widowControl w:val="0"/>
              <w:numPr>
                <w:ilvl w:val="0"/>
                <w:numId w:val="97"/>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POSTANOWIENIA UMOWY.</w:t>
            </w:r>
          </w:p>
          <w:p w:rsidR="006C697E" w:rsidRDefault="006C697E" w:rsidP="00D87336">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Wzór Umowy stanowi</w:t>
            </w:r>
            <w:r w:rsidR="00D23387">
              <w:rPr>
                <w:rFonts w:ascii="Cambria" w:eastAsia="SimSun" w:hAnsi="Cambria" w:cs="Times New Roman"/>
                <w:sz w:val="24"/>
                <w:szCs w:val="24"/>
                <w:lang w:eastAsia="zh-CN"/>
              </w:rPr>
              <w:t>ą</w:t>
            </w:r>
            <w:r>
              <w:rPr>
                <w:rFonts w:ascii="Cambria" w:eastAsia="SimSun" w:hAnsi="Cambria" w:cs="Times New Roman"/>
                <w:sz w:val="24"/>
                <w:szCs w:val="24"/>
                <w:lang w:eastAsia="zh-CN"/>
              </w:rPr>
              <w:t xml:space="preserve"> </w:t>
            </w:r>
            <w:r>
              <w:rPr>
                <w:rFonts w:ascii="Cambria" w:eastAsia="SimSun" w:hAnsi="Cambria" w:cs="Times New Roman"/>
                <w:b/>
                <w:sz w:val="24"/>
                <w:szCs w:val="24"/>
                <w:lang w:eastAsia="zh-CN"/>
              </w:rPr>
              <w:t xml:space="preserve">Załącznik Nr </w:t>
            </w:r>
            <w:r w:rsidR="00D23387">
              <w:rPr>
                <w:rFonts w:ascii="Cambria" w:eastAsia="SimSun" w:hAnsi="Cambria" w:cs="Times New Roman"/>
                <w:b/>
                <w:sz w:val="24"/>
                <w:szCs w:val="24"/>
                <w:lang w:eastAsia="zh-CN"/>
              </w:rPr>
              <w:t>:</w:t>
            </w:r>
            <w:r>
              <w:rPr>
                <w:rFonts w:ascii="Cambria" w:eastAsia="SimSun" w:hAnsi="Cambria" w:cs="Times New Roman"/>
                <w:b/>
                <w:sz w:val="24"/>
                <w:szCs w:val="24"/>
                <w:lang w:eastAsia="zh-CN"/>
              </w:rPr>
              <w:t>2a</w:t>
            </w:r>
            <w:r w:rsidR="00D23387">
              <w:rPr>
                <w:rFonts w:ascii="Cambria" w:eastAsia="SimSun" w:hAnsi="Cambria" w:cs="Times New Roman"/>
                <w:b/>
                <w:sz w:val="24"/>
                <w:szCs w:val="24"/>
                <w:lang w:eastAsia="zh-CN"/>
              </w:rPr>
              <w:t>,</w:t>
            </w:r>
            <w:r>
              <w:rPr>
                <w:rFonts w:ascii="Cambria" w:eastAsia="SimSun" w:hAnsi="Cambria" w:cs="Times New Roman"/>
                <w:b/>
                <w:sz w:val="24"/>
                <w:szCs w:val="24"/>
                <w:lang w:eastAsia="zh-CN"/>
              </w:rPr>
              <w:t xml:space="preserve">  2b</w:t>
            </w:r>
            <w:r w:rsidR="00D23387">
              <w:rPr>
                <w:rFonts w:ascii="Cambria" w:eastAsia="SimSun" w:hAnsi="Cambria" w:cs="Times New Roman"/>
                <w:b/>
                <w:sz w:val="24"/>
                <w:szCs w:val="24"/>
                <w:lang w:eastAsia="zh-CN"/>
              </w:rPr>
              <w:t>, 2c, 2d</w:t>
            </w:r>
            <w:r>
              <w:rPr>
                <w:rFonts w:ascii="Cambria" w:eastAsia="SimSun" w:hAnsi="Cambria" w:cs="Times New Roman"/>
                <w:b/>
                <w:sz w:val="24"/>
                <w:szCs w:val="24"/>
                <w:lang w:eastAsia="zh-CN"/>
              </w:rPr>
              <w:t xml:space="preserve"> do SIWZ</w:t>
            </w:r>
            <w:r>
              <w:rPr>
                <w:rFonts w:ascii="Cambria" w:eastAsia="SimSun" w:hAnsi="Cambria" w:cs="Times New Roman"/>
                <w:sz w:val="24"/>
                <w:szCs w:val="24"/>
                <w:lang w:eastAsia="zh-CN"/>
              </w:rPr>
              <w:t>.</w:t>
            </w:r>
          </w:p>
          <w:p w:rsidR="006C697E" w:rsidRDefault="006C697E" w:rsidP="00D87336">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Z wykonawcą, którego oferta zostanie uznana za najkorzystniejszą, zostanie zawarta umowa, o której mowa w powyższym pkt.</w:t>
            </w:r>
          </w:p>
          <w:p w:rsidR="006C697E" w:rsidRDefault="006C697E" w:rsidP="00D87336">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Zamawiający przewiduje możliwości wprowadzenia zmian do zawartej umowy, na podstawie art. 144 ustawy, w sposób i na warunkach szczegółowo opisanych we wzorze Umowy.</w:t>
            </w:r>
          </w:p>
          <w:p w:rsidR="006C697E" w:rsidRDefault="006C697E">
            <w:pPr>
              <w:widowControl w:val="0"/>
              <w:suppressAutoHyphens/>
              <w:spacing w:before="20" w:after="40" w:line="276" w:lineRule="auto"/>
              <w:contextualSpacing/>
              <w:jc w:val="both"/>
              <w:outlineLvl w:val="3"/>
              <w:rPr>
                <w:rFonts w:ascii="Cambria" w:eastAsia="SimSun" w:hAnsi="Cambria" w:cs="Times New Roman"/>
                <w:sz w:val="24"/>
                <w:szCs w:val="24"/>
                <w:lang w:eastAsia="zh-CN"/>
              </w:rPr>
            </w:pPr>
          </w:p>
          <w:p w:rsidR="006C697E" w:rsidRDefault="006C697E" w:rsidP="00D87336">
            <w:pPr>
              <w:pStyle w:val="Akapitzlist"/>
              <w:widowControl w:val="0"/>
              <w:numPr>
                <w:ilvl w:val="0"/>
                <w:numId w:val="97"/>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OPIS SPOSOBU UDZIELANIA WYJAŚNIEŃ I ZMIAN TREŚCI SIWZ.</w:t>
            </w:r>
          </w:p>
          <w:p w:rsidR="006C697E" w:rsidRDefault="006C697E" w:rsidP="00D87336">
            <w:pPr>
              <w:pStyle w:val="Akapitzlist"/>
              <w:widowControl w:val="0"/>
              <w:numPr>
                <w:ilvl w:val="0"/>
                <w:numId w:val="10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Wykonawca może zwrócić się do zamawiającego z wnioskiem o wyjaśnienie treści SIWZ.</w:t>
            </w:r>
          </w:p>
          <w:p w:rsidR="006C697E" w:rsidRDefault="006C697E" w:rsidP="00D87336">
            <w:pPr>
              <w:pStyle w:val="Akapitzlist"/>
              <w:widowControl w:val="0"/>
              <w:numPr>
                <w:ilvl w:val="0"/>
                <w:numId w:val="10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Zamawiający udzieli wyjaśnień niezwłocznie, nie później jednak niż na </w:t>
            </w:r>
            <w:r>
              <w:rPr>
                <w:rFonts w:ascii="Cambria" w:eastAsia="SimSun" w:hAnsi="Cambria" w:cs="Times New Roman"/>
                <w:sz w:val="24"/>
                <w:szCs w:val="24"/>
                <w:lang w:eastAsia="zh-CN"/>
              </w:rPr>
              <w:br/>
              <w:t xml:space="preserve">6 dni przed upływem terminu składania ofert, przekazując treść zapytań </w:t>
            </w:r>
            <w:r>
              <w:rPr>
                <w:rFonts w:ascii="Cambria" w:eastAsia="SimSun" w:hAnsi="Cambria" w:cs="Times New Roman"/>
                <w:sz w:val="24"/>
                <w:szCs w:val="24"/>
                <w:lang w:eastAsia="zh-CN"/>
              </w:rPr>
              <w:br/>
              <w:t xml:space="preserve">wraz z wyjaśnieniami wykonawcom, którym przekazał SIWZ, bez ujawniania źródła zapytania oraz zamieści taką informację na własnej stronie </w:t>
            </w:r>
            <w:r>
              <w:rPr>
                <w:rFonts w:ascii="Cambria" w:eastAsia="SimSun" w:hAnsi="Cambria" w:cs="Times New Roman"/>
                <w:sz w:val="24"/>
                <w:szCs w:val="24"/>
                <w:lang w:eastAsia="zh-CN"/>
              </w:rPr>
              <w:br/>
              <w:t xml:space="preserve">internetowej: </w:t>
            </w:r>
            <w:r w:rsidRPr="006C697E">
              <w:rPr>
                <w:rFonts w:ascii="Cambria" w:eastAsia="SimSun" w:hAnsi="Cambria" w:cs="Times New Roman"/>
                <w:sz w:val="24"/>
                <w:szCs w:val="24"/>
                <w:lang w:eastAsia="zh-CN"/>
              </w:rPr>
              <w:t>http://www.bip.ustrzyki-dolne.pl/</w:t>
            </w:r>
            <w:r>
              <w:rPr>
                <w:rFonts w:ascii="Cambria" w:eastAsia="SimSun" w:hAnsi="Cambria" w:cs="Times New Roman"/>
                <w:sz w:val="24"/>
                <w:szCs w:val="24"/>
                <w:lang w:eastAsia="zh-CN"/>
              </w:rPr>
              <w:t xml:space="preserve">pod warunkiem, że wniosek </w:t>
            </w:r>
            <w:r>
              <w:rPr>
                <w:rFonts w:ascii="Cambria" w:eastAsia="SimSun" w:hAnsi="Cambria" w:cs="Times New Roman"/>
                <w:sz w:val="24"/>
                <w:szCs w:val="24"/>
                <w:lang w:eastAsia="zh-CN"/>
              </w:rPr>
              <w:br/>
              <w:t>o wyjaśnienie treści SIWZ wpłynął do zamawiającego nie później niż do końca dnia, w którym upływa połowa wyznaczonego terminu składania ofert.</w:t>
            </w:r>
          </w:p>
          <w:p w:rsidR="006C697E" w:rsidRDefault="006C697E" w:rsidP="00D87336">
            <w:pPr>
              <w:pStyle w:val="Akapitzlist"/>
              <w:widowControl w:val="0"/>
              <w:numPr>
                <w:ilvl w:val="0"/>
                <w:numId w:val="10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Zamawiający może przed upływem terminu składania ofert zmienić treść SIWZ. Zmianę SIWZ zamawiający zamieści na własnej stronie internetowej </w:t>
            </w:r>
            <w:hyperlink r:id="rId26" w:history="1">
              <w:r w:rsidRPr="006C697E">
                <w:rPr>
                  <w:rStyle w:val="Hipercze"/>
                  <w:rFonts w:ascii="Cambria" w:eastAsia="SimSun" w:hAnsi="Cambria"/>
                  <w:color w:val="auto"/>
                  <w:sz w:val="24"/>
                  <w:szCs w:val="24"/>
                  <w:lang w:eastAsia="zh-CN"/>
                </w:rPr>
                <w:t>http://www.bip.ustrzyki-dolne.pl/</w:t>
              </w:r>
            </w:hyperlink>
          </w:p>
          <w:p w:rsidR="006C697E" w:rsidRDefault="006C697E" w:rsidP="00D87336">
            <w:pPr>
              <w:pStyle w:val="Akapitzlist"/>
              <w:widowControl w:val="0"/>
              <w:numPr>
                <w:ilvl w:val="0"/>
                <w:numId w:val="10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Jeżeli w wyniku zmiany treści SIWZ nieprowadzącej do zmiany treści ogłoszenia </w:t>
            </w:r>
            <w:r>
              <w:rPr>
                <w:rFonts w:ascii="Cambria" w:eastAsia="SimSun" w:hAnsi="Cambria" w:cs="Times New Roman"/>
                <w:sz w:val="24"/>
                <w:szCs w:val="24"/>
                <w:lang w:eastAsia="zh-CN"/>
              </w:rPr>
              <w:br/>
              <w:t xml:space="preserve">o zamówieniu jest niezbędny dodatkowy czas na wprowadzenia zmian </w:t>
            </w:r>
            <w:r>
              <w:rPr>
                <w:rFonts w:ascii="Cambria" w:eastAsia="SimSun" w:hAnsi="Cambria" w:cs="Times New Roman"/>
                <w:sz w:val="24"/>
                <w:szCs w:val="24"/>
                <w:lang w:eastAsia="zh-CN"/>
              </w:rPr>
              <w:br/>
              <w:t xml:space="preserve">w ofertach, zamawiający przedłuży termin składania ofert i poinformuje o tym wykonawców, którym przekazano SIWZ oraz zamieści taką informację na własnej stronie internetowej </w:t>
            </w:r>
            <w:hyperlink r:id="rId27" w:history="1">
              <w:r w:rsidRPr="006C697E">
                <w:rPr>
                  <w:rStyle w:val="Hipercze"/>
                  <w:rFonts w:ascii="Cambria" w:eastAsia="SimSun" w:hAnsi="Cambria"/>
                  <w:color w:val="auto"/>
                  <w:sz w:val="24"/>
                  <w:szCs w:val="24"/>
                  <w:lang w:eastAsia="zh-CN"/>
                </w:rPr>
                <w:t>http://www.bip.ustrzyki-dolne.pl/</w:t>
              </w:r>
            </w:hyperlink>
          </w:p>
          <w:p w:rsidR="006C697E" w:rsidRDefault="006C697E" w:rsidP="00D87336">
            <w:pPr>
              <w:pStyle w:val="Akapitzlist"/>
              <w:widowControl w:val="0"/>
              <w:numPr>
                <w:ilvl w:val="0"/>
                <w:numId w:val="101"/>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 przypadku rozbieżności pomiędzy treścią SIWZ, a treścią udzielonych wyjaśnień i zmian, jako obowiązującą należy przyjąć treść informacji zawierającej późniejsze oświadczenie zamawiającego.</w:t>
            </w:r>
          </w:p>
          <w:p w:rsidR="006C697E" w:rsidRDefault="006C697E">
            <w:pPr>
              <w:widowControl w:val="0"/>
              <w:suppressAutoHyphens/>
              <w:spacing w:before="20" w:after="40" w:line="276" w:lineRule="auto"/>
              <w:ind w:left="720"/>
              <w:contextualSpacing/>
              <w:jc w:val="both"/>
              <w:outlineLvl w:val="3"/>
              <w:rPr>
                <w:rFonts w:ascii="Cambria" w:eastAsia="SimSun" w:hAnsi="Cambria" w:cs="Times New Roman"/>
                <w:sz w:val="24"/>
                <w:szCs w:val="24"/>
                <w:lang w:eastAsia="zh-CN"/>
              </w:rPr>
            </w:pPr>
          </w:p>
          <w:p w:rsidR="006C697E" w:rsidRDefault="006C697E" w:rsidP="00D87336">
            <w:pPr>
              <w:pStyle w:val="Akapitzlist"/>
              <w:widowControl w:val="0"/>
              <w:numPr>
                <w:ilvl w:val="0"/>
                <w:numId w:val="97"/>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POUCZENIE O ŚRODKACH OCHRONY PRAWNEJ.</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przewidziane są w dziale VI ustawy.</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Środkami ochrony prawnej są odwołanie i skarga do sądu.</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przysługują wykonawcy, a także innemu podmiotowi, jeżeli ma lub miał interes w uzyskaniu danego zamówienia oraz poniósł lub może ponieść szkodę w wyniku naruszenia przez Zamawiającego przepisów ustawy.</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wobec ogłoszenia o zamówieniu oraz SIWZ przysługują również organizacjom wpisanym na listę, o której mowa w art. 154 pkt 5 ustawy.</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przysługuje wyłącznie od niezgodnej z przepisami ustawy czynności zamawiającego podjętej w postępowaniu o udzielenie zamówienia lub zaniechania czynności, do której zamawiający jest zobowiązany na podstawie ustawy.</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w postępowaniu wnosi się w następujących terminach:</w:t>
            </w:r>
          </w:p>
          <w:p w:rsidR="006C697E" w:rsidRDefault="006C697E" w:rsidP="00D87336">
            <w:pPr>
              <w:pStyle w:val="Akapitzlist"/>
              <w:numPr>
                <w:ilvl w:val="0"/>
                <w:numId w:val="103"/>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rsidR="006C697E" w:rsidRDefault="006C697E" w:rsidP="00D87336">
            <w:pPr>
              <w:pStyle w:val="Akapitzlist"/>
              <w:numPr>
                <w:ilvl w:val="0"/>
                <w:numId w:val="103"/>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odwołanie wobec treści ogłoszenia o zamówieniu oraz wobec postanowień SIWZ wnosi się w terminie 10 dni od dnia publikacji ogłoszenia w Dzienniku Urzędowym Unii Europejskiej lub zamieszczenia SIWZ na stronie internetowej;</w:t>
            </w:r>
          </w:p>
          <w:p w:rsidR="006C697E" w:rsidRDefault="006C697E" w:rsidP="00D87336">
            <w:pPr>
              <w:pStyle w:val="Akapitzlist"/>
              <w:numPr>
                <w:ilvl w:val="0"/>
                <w:numId w:val="103"/>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odwołanie wobec czynności innych niż określone pkt a) i b) wnosi się </w:t>
            </w:r>
            <w:r>
              <w:rPr>
                <w:rFonts w:ascii="Cambria" w:eastAsia="SimSun" w:hAnsi="Cambria" w:cs="Times New Roman"/>
                <w:sz w:val="24"/>
                <w:szCs w:val="24"/>
                <w:lang w:eastAsia="zh-CN"/>
              </w:rPr>
              <w:br/>
              <w:t>w terminie 10 dni od dnia, w którym powzięto lub przy zachowaniu należytej staranności można było powziąć wiadomość o okolicznościach stanowiących podstawę jego wniesienia.</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Na orzeczenie Krajowej Izby Odwoławczej stronom oraz uczestnikom postępowania odwoławczego przysługuje skarga do sądu.</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Skargę wnosi się do sądu okręgowego właściwego dla siedziby zamawiającego.</w:t>
            </w:r>
          </w:p>
          <w:p w:rsidR="006C697E" w:rsidRDefault="006C697E" w:rsidP="00D87336">
            <w:pPr>
              <w:pStyle w:val="Akapitzlist"/>
              <w:widowControl w:val="0"/>
              <w:numPr>
                <w:ilvl w:val="0"/>
                <w:numId w:val="102"/>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Skargę wnosi się za pośrednictwem Prezesa Krajowej Izby Odwoławczej </w:t>
            </w:r>
            <w:r>
              <w:rPr>
                <w:rFonts w:ascii="Cambria" w:eastAsia="SimSun" w:hAnsi="Cambria" w:cs="Times New Roman"/>
                <w:sz w:val="24"/>
                <w:szCs w:val="24"/>
                <w:lang w:eastAsia="zh-CN"/>
              </w:rPr>
              <w:br/>
              <w:t xml:space="preserve">w terminie 7 dni od dnia doręczenia orzeczenia Krajowej Izby Odwoławczej, przesyłając jednocześnie jej odpis przeciwnikowi skargi. Złożenie skargi </w:t>
            </w:r>
            <w:r>
              <w:rPr>
                <w:rFonts w:ascii="Cambria" w:eastAsia="SimSun" w:hAnsi="Cambria" w:cs="Times New Roman"/>
                <w:sz w:val="24"/>
                <w:szCs w:val="24"/>
                <w:lang w:eastAsia="zh-CN"/>
              </w:rPr>
              <w:br/>
              <w:t>w placówce pocztowej operatora wyznaczonego w rozumieniu ustawy z dnia 23 listopada 2012 r. Prawo pocztowe (t. j. Dz. U. z 2017 r. poz. 1481), jest równoznaczne z jej wniesieniem.</w:t>
            </w:r>
          </w:p>
          <w:p w:rsidR="006C697E" w:rsidRDefault="006C697E">
            <w:pPr>
              <w:pStyle w:val="Akapitzlist"/>
              <w:widowControl w:val="0"/>
              <w:suppressAutoHyphens/>
              <w:spacing w:before="20" w:after="40" w:line="276" w:lineRule="auto"/>
              <w:ind w:left="360"/>
              <w:jc w:val="both"/>
              <w:outlineLvl w:val="3"/>
              <w:rPr>
                <w:rFonts w:ascii="Cambria" w:eastAsia="SimSun" w:hAnsi="Cambria" w:cs="Times New Roman"/>
                <w:sz w:val="24"/>
                <w:szCs w:val="24"/>
                <w:lang w:eastAsia="zh-CN"/>
              </w:rPr>
            </w:pPr>
          </w:p>
          <w:p w:rsidR="006C697E" w:rsidRDefault="006C697E">
            <w:pPr>
              <w:spacing w:after="0" w:line="276" w:lineRule="auto"/>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XXIV. </w:t>
            </w:r>
            <w:r>
              <w:rPr>
                <w:rFonts w:ascii="Cambria" w:eastAsia="Times New Roman" w:hAnsi="Cambria" w:cs="Times New Roman"/>
                <w:b/>
                <w:sz w:val="26"/>
                <w:szCs w:val="26"/>
                <w:lang w:eastAsia="pl-PL"/>
              </w:rPr>
              <w:t>INFORMACJE DODATKOWE.</w:t>
            </w:r>
          </w:p>
          <w:p w:rsidR="006C697E" w:rsidRDefault="006C697E">
            <w:pPr>
              <w:tabs>
                <w:tab w:val="left" w:pos="426"/>
              </w:tabs>
              <w:autoSpaceDE w:val="0"/>
              <w:autoSpaceDN w:val="0"/>
              <w:adjustRightInd w:val="0"/>
              <w:spacing w:after="0" w:line="240" w:lineRule="auto"/>
              <w:ind w:left="340"/>
              <w:jc w:val="both"/>
              <w:rPr>
                <w:rFonts w:ascii="Cambria" w:eastAsia="Times New Roman" w:hAnsi="Cambria" w:cs="Helvetica"/>
                <w:color w:val="000000"/>
                <w:sz w:val="24"/>
                <w:szCs w:val="24"/>
                <w:lang w:eastAsia="pl-PL"/>
              </w:rPr>
            </w:pPr>
            <w:r>
              <w:rPr>
                <w:rFonts w:ascii="Cambria" w:eastAsia="Times New Roman" w:hAnsi="Cambria" w:cs="Helvetica"/>
                <w:color w:val="000000"/>
                <w:sz w:val="24"/>
                <w:szCs w:val="24"/>
                <w:lang w:eastAsia="pl-PL"/>
              </w:rPr>
              <w:t>Zamawiaj</w:t>
            </w:r>
            <w:r>
              <w:rPr>
                <w:rFonts w:ascii="Cambria" w:eastAsia="Times New Roman" w:hAnsi="Cambria" w:cs="Arial"/>
                <w:color w:val="000000"/>
                <w:sz w:val="24"/>
                <w:szCs w:val="24"/>
                <w:lang w:eastAsia="pl-PL"/>
              </w:rPr>
              <w:t>ą</w:t>
            </w:r>
            <w:r>
              <w:rPr>
                <w:rFonts w:ascii="Cambria" w:eastAsia="Times New Roman" w:hAnsi="Cambria" w:cs="Helvetica"/>
                <w:color w:val="000000"/>
                <w:sz w:val="24"/>
                <w:szCs w:val="24"/>
                <w:lang w:eastAsia="pl-PL"/>
              </w:rPr>
              <w:t xml:space="preserve">cy </w:t>
            </w:r>
            <w:r>
              <w:rPr>
                <w:rFonts w:ascii="Cambria" w:eastAsia="Times New Roman" w:hAnsi="Cambria" w:cs="Helvetica"/>
                <w:b/>
                <w:color w:val="000000"/>
                <w:sz w:val="24"/>
                <w:szCs w:val="24"/>
                <w:u w:val="single"/>
                <w:lang w:eastAsia="pl-PL"/>
              </w:rPr>
              <w:t>nie przewiduje</w:t>
            </w:r>
            <w:r>
              <w:rPr>
                <w:rFonts w:ascii="Cambria" w:eastAsia="Times New Roman" w:hAnsi="Cambria" w:cs="Helvetica"/>
                <w:color w:val="000000"/>
                <w:sz w:val="24"/>
                <w:szCs w:val="24"/>
                <w:lang w:eastAsia="pl-PL"/>
              </w:rPr>
              <w:t>:</w:t>
            </w:r>
          </w:p>
          <w:p w:rsidR="006C697E" w:rsidRDefault="006C697E" w:rsidP="00D87336">
            <w:pPr>
              <w:pStyle w:val="Akapitzlist"/>
              <w:numPr>
                <w:ilvl w:val="0"/>
                <w:numId w:val="104"/>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zawarcia umowy ramowej;</w:t>
            </w:r>
          </w:p>
          <w:p w:rsidR="006C697E" w:rsidRDefault="006C697E" w:rsidP="00D87336">
            <w:pPr>
              <w:pStyle w:val="Akapitzlist"/>
              <w:numPr>
                <w:ilvl w:val="0"/>
                <w:numId w:val="104"/>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składania ofert wariantowych;</w:t>
            </w:r>
          </w:p>
          <w:p w:rsidR="006C697E" w:rsidRDefault="006C697E" w:rsidP="00D87336">
            <w:pPr>
              <w:pStyle w:val="Akapitzlist"/>
              <w:numPr>
                <w:ilvl w:val="0"/>
                <w:numId w:val="104"/>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rozliczania w walutach obcych;</w:t>
            </w:r>
          </w:p>
          <w:p w:rsidR="006C697E" w:rsidRDefault="006C697E" w:rsidP="00D87336">
            <w:pPr>
              <w:pStyle w:val="Akapitzlist"/>
              <w:numPr>
                <w:ilvl w:val="0"/>
                <w:numId w:val="104"/>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aukcji elektronicznej;</w:t>
            </w:r>
          </w:p>
          <w:p w:rsidR="006C697E" w:rsidRDefault="006C697E" w:rsidP="00D87336">
            <w:pPr>
              <w:pStyle w:val="Akapitzlist"/>
              <w:numPr>
                <w:ilvl w:val="0"/>
                <w:numId w:val="104"/>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zwrotu kosztów udziału w post</w:t>
            </w:r>
            <w:r>
              <w:rPr>
                <w:rFonts w:ascii="Cambria" w:eastAsia="SimSun" w:hAnsi="Cambria" w:cs="Arial"/>
                <w:color w:val="000000"/>
                <w:sz w:val="24"/>
                <w:szCs w:val="24"/>
                <w:lang w:eastAsia="zh-CN"/>
              </w:rPr>
              <w:t>ę</w:t>
            </w:r>
            <w:r>
              <w:rPr>
                <w:rFonts w:ascii="Cambria" w:eastAsia="SimSun" w:hAnsi="Cambria" w:cs="Helvetica"/>
                <w:color w:val="000000"/>
                <w:sz w:val="24"/>
                <w:szCs w:val="24"/>
                <w:lang w:eastAsia="zh-CN"/>
              </w:rPr>
              <w:t>powaniu.</w:t>
            </w:r>
          </w:p>
          <w:p w:rsidR="006C697E" w:rsidRDefault="006C697E">
            <w:pPr>
              <w:pStyle w:val="Akapitzlist"/>
              <w:autoSpaceDE w:val="0"/>
              <w:autoSpaceDN w:val="0"/>
              <w:adjustRightInd w:val="0"/>
              <w:spacing w:after="0" w:line="276" w:lineRule="auto"/>
              <w:ind w:left="786"/>
              <w:jc w:val="both"/>
              <w:rPr>
                <w:rFonts w:ascii="Cambria" w:eastAsia="SimSun" w:hAnsi="Cambria" w:cs="Helvetica"/>
                <w:color w:val="000000"/>
                <w:sz w:val="24"/>
                <w:szCs w:val="24"/>
                <w:lang w:eastAsia="zh-CN"/>
              </w:rPr>
            </w:pPr>
          </w:p>
          <w:p w:rsidR="006C697E" w:rsidRDefault="006C697E" w:rsidP="00D87336">
            <w:pPr>
              <w:pStyle w:val="Akapitzlist"/>
              <w:numPr>
                <w:ilvl w:val="0"/>
                <w:numId w:val="105"/>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Times New Roman" w:hAnsi="Cambria" w:cs="Times New Roman"/>
                <w:b/>
                <w:sz w:val="24"/>
                <w:szCs w:val="24"/>
                <w:lang w:eastAsia="pl-PL"/>
              </w:rPr>
              <w:t>ZAŁĄCZNIKI DO SIWZ.</w:t>
            </w:r>
          </w:p>
          <w:p w:rsidR="006C697E" w:rsidRDefault="006C697E">
            <w:pPr>
              <w:spacing w:after="0" w:line="276" w:lineRule="auto"/>
              <w:ind w:left="700" w:hanging="340"/>
              <w:rPr>
                <w:rFonts w:ascii="Cambria" w:eastAsia="Times New Roman" w:hAnsi="Cambria" w:cs="Arial"/>
                <w:sz w:val="24"/>
                <w:szCs w:val="24"/>
                <w:u w:val="single"/>
                <w:lang w:eastAsia="pl-PL"/>
              </w:rPr>
            </w:pPr>
            <w:r>
              <w:rPr>
                <w:rFonts w:ascii="Cambria" w:eastAsia="Times New Roman" w:hAnsi="Cambria" w:cs="Arial"/>
                <w:sz w:val="24"/>
                <w:szCs w:val="24"/>
                <w:u w:val="single"/>
                <w:lang w:eastAsia="pl-PL"/>
              </w:rPr>
              <w:t xml:space="preserve">Integralną częścią SIWZ są załączniki:  </w:t>
            </w:r>
          </w:p>
          <w:p w:rsidR="006C697E" w:rsidRDefault="006C697E">
            <w:pPr>
              <w:ind w:left="360"/>
              <w:jc w:val="both"/>
              <w:rPr>
                <w:rFonts w:ascii="Cambria" w:hAnsi="Cambria"/>
                <w:sz w:val="24"/>
                <w:szCs w:val="24"/>
                <w:lang w:eastAsia="pl-PL"/>
              </w:rPr>
            </w:pPr>
            <w:r>
              <w:rPr>
                <w:rFonts w:ascii="Cambria" w:hAnsi="Cambria"/>
                <w:b/>
                <w:sz w:val="24"/>
                <w:szCs w:val="24"/>
                <w:lang w:eastAsia="pl-PL"/>
              </w:rPr>
              <w:t>Załącznik Nr 1a</w:t>
            </w:r>
            <w:r>
              <w:rPr>
                <w:rFonts w:ascii="Cambria" w:hAnsi="Cambria"/>
                <w:sz w:val="24"/>
                <w:szCs w:val="24"/>
                <w:lang w:eastAsia="pl-PL"/>
              </w:rPr>
              <w:t xml:space="preserve"> – Dokumentacja techniczna instalacji kolektorów słonecznych do podgrzewu ciepłej wody użytkowej KS2+200; KS2+300; KS3+300, KS4+400.</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1b</w:t>
            </w:r>
            <w:r>
              <w:rPr>
                <w:rFonts w:ascii="Cambria" w:eastAsia="Times New Roman" w:hAnsi="Cambria" w:cs="Arial"/>
                <w:sz w:val="24"/>
                <w:szCs w:val="24"/>
                <w:lang w:eastAsia="pl-PL"/>
              </w:rPr>
              <w:t xml:space="preserve"> – Dokumentacja techniczna instalacji kotłów na biomasę o mocy 15– 45 </w:t>
            </w:r>
            <w:proofErr w:type="spellStart"/>
            <w:r>
              <w:rPr>
                <w:rFonts w:ascii="Cambria" w:eastAsia="Times New Roman" w:hAnsi="Cambria" w:cs="Arial"/>
                <w:sz w:val="24"/>
                <w:szCs w:val="24"/>
                <w:lang w:eastAsia="pl-PL"/>
              </w:rPr>
              <w:t>kW</w:t>
            </w:r>
            <w:proofErr w:type="spellEnd"/>
            <w:r>
              <w:rPr>
                <w:rFonts w:ascii="Cambria" w:eastAsia="Times New Roman" w:hAnsi="Cambria" w:cs="Arial"/>
                <w:sz w:val="24"/>
                <w:szCs w:val="24"/>
                <w:lang w:eastAsia="pl-PL"/>
              </w:rPr>
              <w:t>.</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1c</w:t>
            </w:r>
            <w:r>
              <w:rPr>
                <w:rFonts w:ascii="Cambria" w:eastAsia="Times New Roman" w:hAnsi="Cambria" w:cs="Arial"/>
                <w:sz w:val="24"/>
                <w:szCs w:val="24"/>
                <w:lang w:eastAsia="pl-PL"/>
              </w:rPr>
              <w:t xml:space="preserve"> – Dokumentacja techniczna instalacji fotowoltaicznych o mocy 2kWp, 3kWp, 4kWp, 5kWp oraz instalacji fotowoltaicznych o mocy 2kWp, 3kWp, 4kWp z zasobnikiem C.W.U. i grzałką.</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1d</w:t>
            </w:r>
            <w:r>
              <w:rPr>
                <w:rFonts w:ascii="Cambria" w:eastAsia="Times New Roman" w:hAnsi="Cambria" w:cs="Arial"/>
                <w:sz w:val="24"/>
                <w:szCs w:val="24"/>
                <w:lang w:eastAsia="pl-PL"/>
              </w:rPr>
              <w:t xml:space="preserve"> – Dokumentacja techniczna instalacji gruntowych pomp ciepła o mocy minimalnej 6 – 13 </w:t>
            </w:r>
            <w:proofErr w:type="spellStart"/>
            <w:r>
              <w:rPr>
                <w:rFonts w:ascii="Cambria" w:eastAsia="Times New Roman" w:hAnsi="Cambria" w:cs="Arial"/>
                <w:sz w:val="24"/>
                <w:szCs w:val="24"/>
                <w:lang w:eastAsia="pl-PL"/>
              </w:rPr>
              <w:t>kW</w:t>
            </w:r>
            <w:proofErr w:type="spellEnd"/>
            <w:r>
              <w:rPr>
                <w:rFonts w:ascii="Cambria" w:eastAsia="Times New Roman" w:hAnsi="Cambria" w:cs="Arial"/>
                <w:sz w:val="24"/>
                <w:szCs w:val="24"/>
                <w:lang w:eastAsia="pl-PL"/>
              </w:rPr>
              <w:t>.</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2a</w:t>
            </w:r>
            <w:r>
              <w:rPr>
                <w:rFonts w:ascii="Cambria" w:eastAsia="Times New Roman" w:hAnsi="Cambria" w:cs="Arial"/>
                <w:sz w:val="24"/>
                <w:szCs w:val="24"/>
                <w:lang w:eastAsia="pl-PL"/>
              </w:rPr>
              <w:t xml:space="preserve"> – Wzór umowy – dla części I zamówienia (kolektory słoneczne).</w:t>
            </w:r>
          </w:p>
          <w:p w:rsidR="004E5614" w:rsidRDefault="004E5614" w:rsidP="004E5614">
            <w:pPr>
              <w:ind w:left="360"/>
              <w:jc w:val="both"/>
              <w:rPr>
                <w:rFonts w:ascii="Cambria" w:hAnsi="Cambria"/>
                <w:sz w:val="24"/>
                <w:szCs w:val="24"/>
                <w:lang w:eastAsia="pl-PL"/>
              </w:rPr>
            </w:pPr>
            <w:r>
              <w:rPr>
                <w:rFonts w:ascii="Cambria" w:eastAsia="Times New Roman" w:hAnsi="Cambria" w:cs="Arial"/>
                <w:b/>
                <w:sz w:val="24"/>
                <w:szCs w:val="24"/>
                <w:lang w:eastAsia="pl-PL"/>
              </w:rPr>
              <w:t>Załącznik Nr 2b</w:t>
            </w:r>
            <w:r>
              <w:rPr>
                <w:rFonts w:ascii="Cambria" w:eastAsia="Times New Roman" w:hAnsi="Cambria" w:cs="Arial"/>
                <w:sz w:val="24"/>
                <w:szCs w:val="24"/>
                <w:lang w:eastAsia="pl-PL"/>
              </w:rPr>
              <w:t xml:space="preserve"> – Wzór umowy – dla części II zamówienia (kotły na biomasę).</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2</w:t>
            </w:r>
            <w:r w:rsidR="004E5614">
              <w:rPr>
                <w:rFonts w:ascii="Cambria" w:eastAsia="Times New Roman" w:hAnsi="Cambria" w:cs="Arial"/>
                <w:b/>
                <w:sz w:val="24"/>
                <w:szCs w:val="24"/>
                <w:lang w:eastAsia="pl-PL"/>
              </w:rPr>
              <w:t>c</w:t>
            </w:r>
            <w:r>
              <w:rPr>
                <w:rFonts w:ascii="Cambria" w:eastAsia="Times New Roman" w:hAnsi="Cambria" w:cs="Arial"/>
                <w:sz w:val="24"/>
                <w:szCs w:val="24"/>
                <w:lang w:eastAsia="pl-PL"/>
              </w:rPr>
              <w:t xml:space="preserve"> – Wzór umowy – dla części II</w:t>
            </w:r>
            <w:r w:rsidR="004E5614">
              <w:rPr>
                <w:rFonts w:ascii="Cambria" w:eastAsia="Times New Roman" w:hAnsi="Cambria" w:cs="Arial"/>
                <w:sz w:val="24"/>
                <w:szCs w:val="24"/>
                <w:lang w:eastAsia="pl-PL"/>
              </w:rPr>
              <w:t>I</w:t>
            </w:r>
            <w:r>
              <w:rPr>
                <w:rFonts w:ascii="Cambria" w:eastAsia="Times New Roman" w:hAnsi="Cambria" w:cs="Arial"/>
                <w:sz w:val="24"/>
                <w:szCs w:val="24"/>
                <w:lang w:eastAsia="pl-PL"/>
              </w:rPr>
              <w:t xml:space="preserve"> zamówienia (instalacje fotowoltaiczne).</w:t>
            </w:r>
          </w:p>
          <w:p w:rsidR="004E5614" w:rsidRDefault="004E5614" w:rsidP="004E5614">
            <w:pPr>
              <w:ind w:left="360"/>
              <w:jc w:val="both"/>
              <w:rPr>
                <w:rFonts w:ascii="Cambria" w:hAnsi="Cambria"/>
                <w:sz w:val="24"/>
                <w:szCs w:val="24"/>
                <w:lang w:eastAsia="pl-PL"/>
              </w:rPr>
            </w:pPr>
            <w:r>
              <w:rPr>
                <w:rFonts w:ascii="Cambria" w:eastAsia="Times New Roman" w:hAnsi="Cambria" w:cs="Arial"/>
                <w:b/>
                <w:sz w:val="24"/>
                <w:szCs w:val="24"/>
                <w:lang w:eastAsia="pl-PL"/>
              </w:rPr>
              <w:t>Załącznik Nr 2d</w:t>
            </w:r>
            <w:r>
              <w:rPr>
                <w:rFonts w:ascii="Cambria" w:eastAsia="Times New Roman" w:hAnsi="Cambria" w:cs="Arial"/>
                <w:sz w:val="24"/>
                <w:szCs w:val="24"/>
                <w:lang w:eastAsia="pl-PL"/>
              </w:rPr>
              <w:t xml:space="preserve"> – Wzór umowy – dla części IV zamówienia (gruntowe pompy ciepła).</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3</w:t>
            </w:r>
            <w:r>
              <w:rPr>
                <w:rFonts w:ascii="Cambria" w:eastAsia="Times New Roman" w:hAnsi="Cambria" w:cs="Arial"/>
                <w:sz w:val="24"/>
                <w:szCs w:val="24"/>
                <w:lang w:eastAsia="pl-PL"/>
              </w:rPr>
              <w:t xml:space="preserve"> – Wzór Formularza Ofertowego.</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4</w:t>
            </w:r>
            <w:r>
              <w:rPr>
                <w:rFonts w:ascii="Cambria" w:eastAsia="Times New Roman" w:hAnsi="Cambria" w:cs="Arial"/>
                <w:sz w:val="24"/>
                <w:szCs w:val="24"/>
                <w:lang w:eastAsia="pl-PL"/>
              </w:rPr>
              <w:t xml:space="preserve"> – Edytowalna wersja formularza Jednolitego Europejskiego Dokumentu Zamówienia (JEDZ).</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5</w:t>
            </w:r>
            <w:r>
              <w:rPr>
                <w:rFonts w:ascii="Cambria" w:eastAsia="Times New Roman" w:hAnsi="Cambria" w:cs="Arial"/>
                <w:sz w:val="24"/>
                <w:szCs w:val="24"/>
                <w:lang w:eastAsia="pl-PL"/>
              </w:rPr>
              <w:t xml:space="preserve"> – Wzór informacji, że wykonawca nie należy/należy do grupy kapitałowej – </w:t>
            </w:r>
            <w:r>
              <w:rPr>
                <w:rFonts w:ascii="Cambria" w:eastAsia="Times New Roman" w:hAnsi="Cambria" w:cs="Arial"/>
                <w:i/>
                <w:sz w:val="24"/>
                <w:szCs w:val="24"/>
                <w:lang w:eastAsia="pl-PL"/>
              </w:rPr>
              <w:t>składany w terminie 3 dni od dnia zamieszczenia na stronie internetowej Zamawiającego informacji, o których mowa w art. 86 ust. 5 ustawy (informacji z otwarcia ofert)</w:t>
            </w:r>
            <w:r>
              <w:rPr>
                <w:rFonts w:ascii="Cambria" w:eastAsia="Times New Roman" w:hAnsi="Cambria" w:cs="Arial"/>
                <w:sz w:val="24"/>
                <w:szCs w:val="24"/>
                <w:lang w:eastAsia="pl-PL"/>
              </w:rPr>
              <w:t>.</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6</w:t>
            </w:r>
            <w:r>
              <w:rPr>
                <w:rFonts w:ascii="Cambria" w:eastAsia="Times New Roman" w:hAnsi="Cambria" w:cs="Arial"/>
                <w:sz w:val="24"/>
                <w:szCs w:val="24"/>
                <w:lang w:eastAsia="pl-PL"/>
              </w:rPr>
              <w:t xml:space="preserve"> – Wzór wykazu dostaw – </w:t>
            </w:r>
            <w:r>
              <w:rPr>
                <w:rFonts w:ascii="Cambria" w:eastAsia="Times New Roman" w:hAnsi="Cambria" w:cs="Arial"/>
                <w:i/>
                <w:sz w:val="24"/>
                <w:szCs w:val="24"/>
                <w:lang w:eastAsia="pl-PL"/>
              </w:rPr>
              <w:t>składany na wezwanie zamawiającego w trybie art. 26 ust. 1 ustawy</w:t>
            </w:r>
            <w:r>
              <w:rPr>
                <w:rFonts w:ascii="Cambria" w:eastAsia="Times New Roman" w:hAnsi="Cambria" w:cs="Arial"/>
                <w:sz w:val="24"/>
                <w:szCs w:val="24"/>
                <w:lang w:eastAsia="pl-PL"/>
              </w:rPr>
              <w:t>.</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7</w:t>
            </w:r>
            <w:r>
              <w:rPr>
                <w:rFonts w:ascii="Cambria" w:eastAsia="Times New Roman" w:hAnsi="Cambria" w:cs="Arial"/>
                <w:sz w:val="24"/>
                <w:szCs w:val="24"/>
                <w:lang w:eastAsia="pl-PL"/>
              </w:rPr>
              <w:t xml:space="preserve"> – Wzór oświadczenia w zakresie określonym w dziale VII pkt. 8, </w:t>
            </w:r>
            <w:proofErr w:type="spellStart"/>
            <w:r>
              <w:rPr>
                <w:rFonts w:ascii="Cambria" w:eastAsia="Times New Roman" w:hAnsi="Cambria" w:cs="Arial"/>
                <w:sz w:val="24"/>
                <w:szCs w:val="24"/>
                <w:lang w:eastAsia="pl-PL"/>
              </w:rPr>
              <w:t>ppkt</w:t>
            </w:r>
            <w:proofErr w:type="spellEnd"/>
            <w:r>
              <w:rPr>
                <w:rFonts w:ascii="Cambria" w:eastAsia="Times New Roman" w:hAnsi="Cambria" w:cs="Arial"/>
                <w:sz w:val="24"/>
                <w:szCs w:val="24"/>
                <w:lang w:eastAsia="pl-PL"/>
              </w:rPr>
              <w:t xml:space="preserve">. 2) e, f, g SIWZ – </w:t>
            </w:r>
            <w:r>
              <w:rPr>
                <w:rFonts w:ascii="Cambria" w:eastAsia="Times New Roman" w:hAnsi="Cambria" w:cs="Arial"/>
                <w:i/>
                <w:sz w:val="24"/>
                <w:szCs w:val="24"/>
                <w:lang w:eastAsia="pl-PL"/>
              </w:rPr>
              <w:t>składany na wezwanie zamawiającego w trybie art. 26 ust. 1 ustawy</w:t>
            </w:r>
            <w:r>
              <w:rPr>
                <w:rFonts w:ascii="Cambria" w:eastAsia="Times New Roman" w:hAnsi="Cambria" w:cs="Arial"/>
                <w:sz w:val="24"/>
                <w:szCs w:val="24"/>
                <w:lang w:eastAsia="pl-PL"/>
              </w:rPr>
              <w:t>.</w:t>
            </w:r>
          </w:p>
          <w:p w:rsidR="009F7DEF" w:rsidRPr="009F7DEF" w:rsidRDefault="009F7DEF" w:rsidP="009F7DEF">
            <w:pPr>
              <w:ind w:left="360"/>
              <w:jc w:val="both"/>
              <w:rPr>
                <w:rFonts w:ascii="Cambria" w:eastAsia="Times New Roman" w:hAnsi="Cambria" w:cs="Arial"/>
                <w:color w:val="FF0000"/>
                <w:sz w:val="24"/>
                <w:szCs w:val="24"/>
                <w:lang w:eastAsia="pl-PL"/>
              </w:rPr>
            </w:pPr>
            <w:r w:rsidRPr="009F7DEF">
              <w:rPr>
                <w:rFonts w:ascii="Cambria" w:eastAsia="Times New Roman" w:hAnsi="Cambria" w:cs="Arial"/>
                <w:b/>
                <w:color w:val="FF0000"/>
                <w:sz w:val="24"/>
                <w:szCs w:val="24"/>
                <w:lang w:eastAsia="pl-PL"/>
              </w:rPr>
              <w:t>Załącznik Nr 8</w:t>
            </w:r>
            <w:r w:rsidRPr="009F7DEF">
              <w:rPr>
                <w:rFonts w:ascii="Cambria" w:eastAsia="Times New Roman" w:hAnsi="Cambria" w:cs="Arial"/>
                <w:color w:val="FF0000"/>
                <w:sz w:val="24"/>
                <w:szCs w:val="24"/>
                <w:lang w:eastAsia="pl-PL"/>
              </w:rPr>
              <w:t xml:space="preserve"> – Wzór oświadczenia w zakresie wypełnienia obowiązków informacyjnych przewidzianych w art. 13 lub art. 14 RODO.</w:t>
            </w:r>
          </w:p>
          <w:p w:rsidR="00D87436" w:rsidRPr="00D87436" w:rsidRDefault="00D87436" w:rsidP="00D87436">
            <w:pPr>
              <w:ind w:left="360"/>
              <w:jc w:val="both"/>
              <w:rPr>
                <w:rFonts w:ascii="Cambria" w:eastAsia="SimSun" w:hAnsi="Cambria" w:cs="Arial"/>
                <w:sz w:val="24"/>
                <w:szCs w:val="24"/>
                <w:lang w:eastAsia="zh-CN"/>
              </w:rPr>
            </w:pPr>
          </w:p>
        </w:tc>
      </w:tr>
    </w:tbl>
    <w:p w:rsidR="00832F8E" w:rsidRDefault="00832F8E" w:rsidP="00D87436"/>
    <w:sectPr w:rsidR="00832F8E" w:rsidSect="00AF58BD">
      <w:footerReference w:type="default" r:id="rId2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451" w:rsidRDefault="00412451" w:rsidP="006C697E">
      <w:pPr>
        <w:spacing w:after="0" w:line="240" w:lineRule="auto"/>
      </w:pPr>
      <w:r>
        <w:separator/>
      </w:r>
    </w:p>
  </w:endnote>
  <w:endnote w:type="continuationSeparator" w:id="0">
    <w:p w:rsidR="00412451" w:rsidRDefault="00412451" w:rsidP="006C6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Times New 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39025"/>
      <w:docPartObj>
        <w:docPartGallery w:val="Page Numbers (Bottom of Page)"/>
        <w:docPartUnique/>
      </w:docPartObj>
    </w:sdtPr>
    <w:sdtEndPr>
      <w:rPr>
        <w:color w:val="7F7F7F" w:themeColor="background1" w:themeShade="7F"/>
        <w:spacing w:val="60"/>
      </w:rPr>
    </w:sdtEndPr>
    <w:sdtContent>
      <w:p w:rsidR="00C0390E" w:rsidRDefault="001074B2">
        <w:pPr>
          <w:pStyle w:val="Stopka"/>
          <w:pBdr>
            <w:top w:val="single" w:sz="4" w:space="1" w:color="D9D9D9" w:themeColor="background1" w:themeShade="D9"/>
          </w:pBdr>
          <w:jc w:val="right"/>
        </w:pPr>
        <w:fldSimple w:instr="PAGE   \* MERGEFORMAT">
          <w:r w:rsidR="009D160C">
            <w:rPr>
              <w:noProof/>
            </w:rPr>
            <w:t>4</w:t>
          </w:r>
        </w:fldSimple>
        <w:r w:rsidR="00C0390E">
          <w:t xml:space="preserve"> | </w:t>
        </w:r>
        <w:r w:rsidR="00C0390E">
          <w:rPr>
            <w:color w:val="7F7F7F" w:themeColor="background1" w:themeShade="7F"/>
            <w:spacing w:val="60"/>
          </w:rPr>
          <w:t>Strona</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451" w:rsidRDefault="00412451" w:rsidP="006C697E">
      <w:pPr>
        <w:spacing w:after="0" w:line="240" w:lineRule="auto"/>
      </w:pPr>
      <w:r>
        <w:separator/>
      </w:r>
    </w:p>
  </w:footnote>
  <w:footnote w:type="continuationSeparator" w:id="0">
    <w:p w:rsidR="00412451" w:rsidRDefault="00412451" w:rsidP="006C6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89A"/>
    <w:multiLevelType w:val="hybridMultilevel"/>
    <w:tmpl w:val="59BA89B2"/>
    <w:lvl w:ilvl="0" w:tplc="AB428428">
      <w:start w:val="1"/>
      <w:numFmt w:val="lowerLetter"/>
      <w:lvlText w:val="%1)"/>
      <w:lvlJc w:val="left"/>
      <w:pPr>
        <w:ind w:left="1352" w:hanging="360"/>
      </w:pPr>
      <w:rPr>
        <w:rFonts w:cs="Times New Roman"/>
        <w:b w:val="0"/>
      </w:rPr>
    </w:lvl>
    <w:lvl w:ilvl="1" w:tplc="04150003">
      <w:start w:val="1"/>
      <w:numFmt w:val="bullet"/>
      <w:lvlText w:val="o"/>
      <w:lvlJc w:val="left"/>
      <w:pPr>
        <w:ind w:left="2072" w:hanging="360"/>
      </w:pPr>
      <w:rPr>
        <w:rFonts w:ascii="Courier New" w:hAnsi="Courier New" w:cs="Courier New" w:hint="default"/>
      </w:rPr>
    </w:lvl>
    <w:lvl w:ilvl="2" w:tplc="04150005">
      <w:start w:val="1"/>
      <w:numFmt w:val="bullet"/>
      <w:lvlText w:val=""/>
      <w:lvlJc w:val="left"/>
      <w:pPr>
        <w:ind w:left="2792" w:hanging="360"/>
      </w:pPr>
      <w:rPr>
        <w:rFonts w:ascii="Wingdings" w:hAnsi="Wingdings" w:hint="default"/>
      </w:rPr>
    </w:lvl>
    <w:lvl w:ilvl="3" w:tplc="04150001">
      <w:start w:val="1"/>
      <w:numFmt w:val="bullet"/>
      <w:lvlText w:val=""/>
      <w:lvlJc w:val="left"/>
      <w:pPr>
        <w:ind w:left="3512" w:hanging="360"/>
      </w:pPr>
      <w:rPr>
        <w:rFonts w:ascii="Symbol" w:hAnsi="Symbol" w:hint="default"/>
      </w:rPr>
    </w:lvl>
    <w:lvl w:ilvl="4" w:tplc="04150003">
      <w:start w:val="1"/>
      <w:numFmt w:val="bullet"/>
      <w:lvlText w:val="o"/>
      <w:lvlJc w:val="left"/>
      <w:pPr>
        <w:ind w:left="4232" w:hanging="360"/>
      </w:pPr>
      <w:rPr>
        <w:rFonts w:ascii="Courier New" w:hAnsi="Courier New" w:cs="Courier New" w:hint="default"/>
      </w:rPr>
    </w:lvl>
    <w:lvl w:ilvl="5" w:tplc="04150005">
      <w:start w:val="1"/>
      <w:numFmt w:val="bullet"/>
      <w:lvlText w:val=""/>
      <w:lvlJc w:val="left"/>
      <w:pPr>
        <w:ind w:left="4952" w:hanging="360"/>
      </w:pPr>
      <w:rPr>
        <w:rFonts w:ascii="Wingdings" w:hAnsi="Wingdings" w:hint="default"/>
      </w:rPr>
    </w:lvl>
    <w:lvl w:ilvl="6" w:tplc="04150001">
      <w:start w:val="1"/>
      <w:numFmt w:val="bullet"/>
      <w:lvlText w:val=""/>
      <w:lvlJc w:val="left"/>
      <w:pPr>
        <w:ind w:left="5672" w:hanging="360"/>
      </w:pPr>
      <w:rPr>
        <w:rFonts w:ascii="Symbol" w:hAnsi="Symbol" w:hint="default"/>
      </w:rPr>
    </w:lvl>
    <w:lvl w:ilvl="7" w:tplc="04150003">
      <w:start w:val="1"/>
      <w:numFmt w:val="bullet"/>
      <w:lvlText w:val="o"/>
      <w:lvlJc w:val="left"/>
      <w:pPr>
        <w:ind w:left="6392" w:hanging="360"/>
      </w:pPr>
      <w:rPr>
        <w:rFonts w:ascii="Courier New" w:hAnsi="Courier New" w:cs="Courier New" w:hint="default"/>
      </w:rPr>
    </w:lvl>
    <w:lvl w:ilvl="8" w:tplc="04150005">
      <w:start w:val="1"/>
      <w:numFmt w:val="bullet"/>
      <w:lvlText w:val=""/>
      <w:lvlJc w:val="left"/>
      <w:pPr>
        <w:ind w:left="7112" w:hanging="360"/>
      </w:pPr>
      <w:rPr>
        <w:rFonts w:ascii="Wingdings" w:hAnsi="Wingdings" w:hint="default"/>
      </w:rPr>
    </w:lvl>
  </w:abstractNum>
  <w:abstractNum w:abstractNumId="1">
    <w:nsid w:val="02117386"/>
    <w:multiLevelType w:val="hybridMultilevel"/>
    <w:tmpl w:val="918C22C2"/>
    <w:lvl w:ilvl="0" w:tplc="B734FB42">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
    <w:nsid w:val="02505309"/>
    <w:multiLevelType w:val="multilevel"/>
    <w:tmpl w:val="3E301090"/>
    <w:lvl w:ilvl="0">
      <w:start w:val="1"/>
      <w:numFmt w:val="decimal"/>
      <w:lvlText w:val="%1."/>
      <w:lvlJc w:val="left"/>
      <w:pPr>
        <w:ind w:left="500" w:hanging="500"/>
      </w:pPr>
      <w:rPr>
        <w:rFonts w:cs="Times New Roman"/>
      </w:rPr>
    </w:lvl>
    <w:lvl w:ilvl="1">
      <w:start w:val="1"/>
      <w:numFmt w:val="decimal"/>
      <w:lvlText w:val="%2."/>
      <w:lvlJc w:val="left"/>
      <w:pPr>
        <w:ind w:left="1570" w:hanging="720"/>
      </w:pPr>
      <w:rPr>
        <w:rFonts w:ascii="Cambria" w:eastAsia="SimSun" w:hAnsi="Cambria" w:cs="Arial" w:hint="default"/>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034F1639"/>
    <w:multiLevelType w:val="hybridMultilevel"/>
    <w:tmpl w:val="6FD6D1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5">
    <w:nsid w:val="06831284"/>
    <w:multiLevelType w:val="hybridMultilevel"/>
    <w:tmpl w:val="DED87FFC"/>
    <w:lvl w:ilvl="0" w:tplc="9B00DDC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
    <w:nsid w:val="087804A1"/>
    <w:multiLevelType w:val="hybridMultilevel"/>
    <w:tmpl w:val="97480B1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nsid w:val="09DB5460"/>
    <w:multiLevelType w:val="hybridMultilevel"/>
    <w:tmpl w:val="33CC9B12"/>
    <w:lvl w:ilvl="0" w:tplc="9F9EDED4">
      <w:start w:val="1"/>
      <w:numFmt w:val="decimal"/>
      <w:lvlText w:val="%1)"/>
      <w:lvlJc w:val="left"/>
      <w:pPr>
        <w:ind w:left="927" w:hanging="360"/>
      </w:pPr>
      <w:rPr>
        <w:rFonts w:ascii="Cambria" w:eastAsia="SimSun" w:hAnsi="Cambria" w:cs="Arial"/>
        <w:b w:val="0"/>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
    <w:nsid w:val="0ACF5485"/>
    <w:multiLevelType w:val="hybridMultilevel"/>
    <w:tmpl w:val="989E865E"/>
    <w:lvl w:ilvl="0" w:tplc="C3D42E74">
      <w:start w:val="1"/>
      <w:numFmt w:val="decimal"/>
      <w:lvlText w:val="%1)"/>
      <w:lvlJc w:val="left"/>
      <w:pPr>
        <w:ind w:left="360" w:hanging="360"/>
      </w:pPr>
      <w:rPr>
        <w:rFonts w:ascii="Cambria" w:eastAsia="MS Mincho" w:hAnsi="Cambria" w:cs="MS Mincho"/>
        <w:b/>
      </w:rPr>
    </w:lvl>
    <w:lvl w:ilvl="1" w:tplc="21288588">
      <w:start w:val="1"/>
      <w:numFmt w:val="decimal"/>
      <w:lvlText w:val="%2)"/>
      <w:lvlJc w:val="left"/>
      <w:pPr>
        <w:ind w:left="785" w:hanging="360"/>
      </w:pPr>
    </w:lvl>
    <w:lvl w:ilvl="2" w:tplc="28107B08">
      <w:start w:val="1"/>
      <w:numFmt w:val="decimal"/>
      <w:lvlText w:val="%3)"/>
      <w:lvlJc w:val="right"/>
      <w:pPr>
        <w:ind w:left="1800" w:hanging="180"/>
      </w:pPr>
      <w:rPr>
        <w:rFonts w:ascii="Cambria" w:eastAsia="SimSun" w:hAnsi="Cambria" w:cs="Arial"/>
      </w:rPr>
    </w:lvl>
    <w:lvl w:ilvl="3" w:tplc="84FC5016">
      <w:start w:val="1"/>
      <w:numFmt w:val="lowerLetter"/>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B2B2916"/>
    <w:multiLevelType w:val="hybridMultilevel"/>
    <w:tmpl w:val="E202E61A"/>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0">
    <w:nsid w:val="0DB63429"/>
    <w:multiLevelType w:val="hybridMultilevel"/>
    <w:tmpl w:val="71E608E8"/>
    <w:lvl w:ilvl="0" w:tplc="DD827D6C">
      <w:start w:val="16"/>
      <w:numFmt w:val="upperRoman"/>
      <w:lvlText w:val="%1."/>
      <w:lvlJc w:val="left"/>
      <w:pPr>
        <w:ind w:left="360" w:hanging="360"/>
      </w:pPr>
      <w:rPr>
        <w:rFonts w:eastAsia="Times New Roman"/>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0FE75084"/>
    <w:multiLevelType w:val="hybridMultilevel"/>
    <w:tmpl w:val="48EE63C2"/>
    <w:lvl w:ilvl="0" w:tplc="7B70EE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9C5573"/>
    <w:multiLevelType w:val="hybridMultilevel"/>
    <w:tmpl w:val="E9283B8A"/>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11BC7EDC"/>
    <w:multiLevelType w:val="multilevel"/>
    <w:tmpl w:val="3536C056"/>
    <w:lvl w:ilvl="0">
      <w:start w:val="11"/>
      <w:numFmt w:val="decimal"/>
      <w:pStyle w:val="Listanumerowana"/>
      <w:lvlText w:val="%1."/>
      <w:lvlJc w:val="left"/>
      <w:pPr>
        <w:ind w:left="360" w:hanging="360"/>
      </w:pPr>
      <w:rPr>
        <w:rFonts w:cs="Times New Roman"/>
        <w:b/>
      </w:rPr>
    </w:lvl>
    <w:lvl w:ilvl="1">
      <w:start w:val="1"/>
      <w:numFmt w:val="decimal"/>
      <w:pStyle w:val="Listanumerowana2"/>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pStyle w:val="Listanumerowana5"/>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159111D6"/>
    <w:multiLevelType w:val="hybridMultilevel"/>
    <w:tmpl w:val="9120DC68"/>
    <w:lvl w:ilvl="0" w:tplc="4664D05A">
      <w:start w:val="3"/>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5">
    <w:nsid w:val="161F5CBE"/>
    <w:multiLevelType w:val="hybridMultilevel"/>
    <w:tmpl w:val="DD8E3056"/>
    <w:lvl w:ilvl="0" w:tplc="B3229B8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165862AF"/>
    <w:multiLevelType w:val="hybridMultilevel"/>
    <w:tmpl w:val="1674D8D4"/>
    <w:lvl w:ilvl="0" w:tplc="FC74B49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165D22F3"/>
    <w:multiLevelType w:val="hybridMultilevel"/>
    <w:tmpl w:val="840AFA78"/>
    <w:lvl w:ilvl="0" w:tplc="7A08EC1E">
      <w:start w:val="1"/>
      <w:numFmt w:val="decimal"/>
      <w:lvlText w:val="%1."/>
      <w:lvlJc w:val="left"/>
      <w:pPr>
        <w:ind w:left="360" w:hanging="360"/>
      </w:pPr>
      <w:rPr>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6E75703"/>
    <w:multiLevelType w:val="hybridMultilevel"/>
    <w:tmpl w:val="BA3ACA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nsid w:val="19D36357"/>
    <w:multiLevelType w:val="hybridMultilevel"/>
    <w:tmpl w:val="BCC6A9E8"/>
    <w:lvl w:ilvl="0" w:tplc="04150011">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1">
      <w:start w:val="1"/>
      <w:numFmt w:val="decimal"/>
      <w:lvlText w:val="%3)"/>
      <w:lvlJc w:val="lef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8C2937"/>
    <w:multiLevelType w:val="hybridMultilevel"/>
    <w:tmpl w:val="9D8A455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2">
    <w:nsid w:val="1B0A032B"/>
    <w:multiLevelType w:val="hybridMultilevel"/>
    <w:tmpl w:val="B7D609FC"/>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3">
    <w:nsid w:val="1CFD5B32"/>
    <w:multiLevelType w:val="hybridMultilevel"/>
    <w:tmpl w:val="C4C06B1A"/>
    <w:lvl w:ilvl="0" w:tplc="3ED8711A">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4">
    <w:nsid w:val="1D2B2F7F"/>
    <w:multiLevelType w:val="hybridMultilevel"/>
    <w:tmpl w:val="B3E8708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25">
    <w:nsid w:val="1ECC1D5A"/>
    <w:multiLevelType w:val="hybridMultilevel"/>
    <w:tmpl w:val="5B3096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1A61123"/>
    <w:multiLevelType w:val="hybridMultilevel"/>
    <w:tmpl w:val="35F444CE"/>
    <w:lvl w:ilvl="0" w:tplc="E4F072B6">
      <w:start w:val="1"/>
      <w:numFmt w:val="decimal"/>
      <w:lvlText w:val="%1)"/>
      <w:lvlJc w:val="left"/>
      <w:pPr>
        <w:ind w:left="785"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nsid w:val="23177250"/>
    <w:multiLevelType w:val="hybridMultilevel"/>
    <w:tmpl w:val="B616FE72"/>
    <w:lvl w:ilvl="0" w:tplc="8DCEC0D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23F36ACA"/>
    <w:multiLevelType w:val="hybridMultilevel"/>
    <w:tmpl w:val="0978C00E"/>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9">
    <w:nsid w:val="2491058A"/>
    <w:multiLevelType w:val="hybridMultilevel"/>
    <w:tmpl w:val="5740BFC8"/>
    <w:lvl w:ilvl="0" w:tplc="D6EC9A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554494A"/>
    <w:multiLevelType w:val="hybridMultilevel"/>
    <w:tmpl w:val="B3D2151A"/>
    <w:lvl w:ilvl="0" w:tplc="04150017">
      <w:start w:val="1"/>
      <w:numFmt w:val="lowerLetter"/>
      <w:lvlText w:val="%1)"/>
      <w:lvlJc w:val="left"/>
      <w:pPr>
        <w:ind w:left="1068" w:hanging="360"/>
      </w:p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1">
    <w:nsid w:val="26041ED9"/>
    <w:multiLevelType w:val="hybridMultilevel"/>
    <w:tmpl w:val="4F26DB3A"/>
    <w:lvl w:ilvl="0" w:tplc="AB428428">
      <w:start w:val="1"/>
      <w:numFmt w:val="lowerLetter"/>
      <w:lvlText w:val="%1)"/>
      <w:lvlJc w:val="left"/>
      <w:pPr>
        <w:ind w:left="1428" w:hanging="360"/>
      </w:pPr>
      <w:rPr>
        <w:rFonts w:cs="Times New Roman"/>
        <w:b w:val="0"/>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2">
    <w:nsid w:val="26204BEF"/>
    <w:multiLevelType w:val="hybridMultilevel"/>
    <w:tmpl w:val="62EA20E2"/>
    <w:lvl w:ilvl="0" w:tplc="C51A2410">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3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AC5C16"/>
    <w:multiLevelType w:val="hybridMultilevel"/>
    <w:tmpl w:val="EB2C768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5">
    <w:nsid w:val="26ED17D8"/>
    <w:multiLevelType w:val="hybridMultilevel"/>
    <w:tmpl w:val="98406FBA"/>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76463B8"/>
    <w:multiLevelType w:val="hybridMultilevel"/>
    <w:tmpl w:val="92F6719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7">
    <w:nsid w:val="28707EFE"/>
    <w:multiLevelType w:val="hybridMultilevel"/>
    <w:tmpl w:val="78A0F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293D4ADC"/>
    <w:multiLevelType w:val="hybridMultilevel"/>
    <w:tmpl w:val="4F26DB3A"/>
    <w:lvl w:ilvl="0" w:tplc="AB428428">
      <w:start w:val="1"/>
      <w:numFmt w:val="lowerLetter"/>
      <w:lvlText w:val="%1)"/>
      <w:lvlJc w:val="left"/>
      <w:pPr>
        <w:ind w:left="1428" w:hanging="360"/>
      </w:pPr>
      <w:rPr>
        <w:rFonts w:cs="Times New Roman"/>
        <w:b w:val="0"/>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9">
    <w:nsid w:val="298B0370"/>
    <w:multiLevelType w:val="hybridMultilevel"/>
    <w:tmpl w:val="FBDE1C8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0">
    <w:nsid w:val="29B95B36"/>
    <w:multiLevelType w:val="hybridMultilevel"/>
    <w:tmpl w:val="C7B06274"/>
    <w:lvl w:ilvl="0" w:tplc="6CAA1F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2ED603D5"/>
    <w:multiLevelType w:val="hybridMultilevel"/>
    <w:tmpl w:val="69A698C2"/>
    <w:lvl w:ilvl="0" w:tplc="21288588">
      <w:start w:val="1"/>
      <w:numFmt w:val="decimal"/>
      <w:lvlText w:val="%1)"/>
      <w:lvlJc w:val="left"/>
      <w:pPr>
        <w:ind w:left="92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2">
    <w:nsid w:val="2EE01462"/>
    <w:multiLevelType w:val="hybridMultilevel"/>
    <w:tmpl w:val="2BDCF4B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3">
    <w:nsid w:val="2FCB4CD9"/>
    <w:multiLevelType w:val="hybridMultilevel"/>
    <w:tmpl w:val="B26203A6"/>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nsid w:val="303D5E89"/>
    <w:multiLevelType w:val="hybridMultilevel"/>
    <w:tmpl w:val="935A887C"/>
    <w:lvl w:ilvl="0" w:tplc="7512D172">
      <w:start w:val="1"/>
      <w:numFmt w:val="decimal"/>
      <w:lvlText w:val="%1)"/>
      <w:lvlJc w:val="left"/>
      <w:pPr>
        <w:ind w:left="785" w:hanging="360"/>
      </w:pPr>
      <w:rPr>
        <w:rFonts w:ascii="Cambria" w:eastAsia="SimSun" w:hAnsi="Cambria" w:cs="Arial"/>
      </w:rPr>
    </w:lvl>
    <w:lvl w:ilvl="1" w:tplc="B0EE40F8">
      <w:start w:val="1"/>
      <w:numFmt w:val="decimal"/>
      <w:lvlText w:val="%2)"/>
      <w:lvlJc w:val="left"/>
      <w:pPr>
        <w:ind w:left="1505" w:hanging="360"/>
      </w:pPr>
      <w:rPr>
        <w:rFonts w:ascii="Cambria" w:eastAsia="SimSun" w:hAnsi="Cambria" w:cs="Arial"/>
      </w:rPr>
    </w:lvl>
    <w:lvl w:ilvl="2" w:tplc="9EC8DDD6">
      <w:start w:val="1"/>
      <w:numFmt w:val="decimal"/>
      <w:lvlText w:val="%3."/>
      <w:lvlJc w:val="left"/>
      <w:pPr>
        <w:ind w:left="2405" w:hanging="36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45">
    <w:nsid w:val="30DD4086"/>
    <w:multiLevelType w:val="hybridMultilevel"/>
    <w:tmpl w:val="0D3AAF84"/>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6">
    <w:nsid w:val="31E015A5"/>
    <w:multiLevelType w:val="hybridMultilevel"/>
    <w:tmpl w:val="2E106F70"/>
    <w:lvl w:ilvl="0" w:tplc="7E8ADF88">
      <w:start w:val="1"/>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1F548E0"/>
    <w:multiLevelType w:val="hybridMultilevel"/>
    <w:tmpl w:val="BD6C9248"/>
    <w:lvl w:ilvl="0" w:tplc="656424DC">
      <w:start w:val="1"/>
      <w:numFmt w:val="decimal"/>
      <w:lvlText w:val="%1."/>
      <w:lvlJc w:val="left"/>
      <w:pPr>
        <w:ind w:left="360" w:hanging="360"/>
      </w:pPr>
      <w:rPr>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32F051CA"/>
    <w:multiLevelType w:val="hybridMultilevel"/>
    <w:tmpl w:val="F114474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771493"/>
    <w:multiLevelType w:val="hybridMultilevel"/>
    <w:tmpl w:val="03DECC3E"/>
    <w:lvl w:ilvl="0" w:tplc="04150011">
      <w:start w:val="1"/>
      <w:numFmt w:val="decimal"/>
      <w:lvlText w:val="%1)"/>
      <w:lvlJc w:val="left"/>
      <w:pPr>
        <w:ind w:left="861" w:hanging="360"/>
      </w:p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51">
    <w:nsid w:val="363414F3"/>
    <w:multiLevelType w:val="hybridMultilevel"/>
    <w:tmpl w:val="EE1AE22E"/>
    <w:lvl w:ilvl="0" w:tplc="34424402">
      <w:start w:val="20"/>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nsid w:val="36C44E23"/>
    <w:multiLevelType w:val="hybridMultilevel"/>
    <w:tmpl w:val="8FF061EC"/>
    <w:lvl w:ilvl="0" w:tplc="1B6A1586">
      <w:start w:val="1"/>
      <w:numFmt w:val="decimal"/>
      <w:lvlText w:val="%1."/>
      <w:lvlJc w:val="left"/>
      <w:pPr>
        <w:ind w:left="360" w:hanging="360"/>
      </w:pPr>
      <w:rPr>
        <w:rFonts w:ascii="Cambria" w:eastAsiaTheme="minorHAnsi" w:hAnsi="Cambria" w:cstheme="minorBidi"/>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3">
    <w:nsid w:val="38234E36"/>
    <w:multiLevelType w:val="hybridMultilevel"/>
    <w:tmpl w:val="621E81C0"/>
    <w:lvl w:ilvl="0" w:tplc="04150011">
      <w:start w:val="1"/>
      <w:numFmt w:val="decimal"/>
      <w:lvlText w:val="%1)"/>
      <w:lvlJc w:val="left"/>
      <w:pPr>
        <w:ind w:left="785"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4">
    <w:nsid w:val="385C5C02"/>
    <w:multiLevelType w:val="hybridMultilevel"/>
    <w:tmpl w:val="9D181CD0"/>
    <w:lvl w:ilvl="0" w:tplc="C7CC6306">
      <w:start w:val="1"/>
      <w:numFmt w:val="decimal"/>
      <w:lvlText w:val="%1)"/>
      <w:lvlJc w:val="left"/>
      <w:pPr>
        <w:ind w:left="786" w:hanging="360"/>
      </w:pPr>
      <w:rPr>
        <w:rFonts w:ascii="Cambria" w:eastAsia="SimSun" w:hAnsi="Cambria"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55">
    <w:nsid w:val="398C7413"/>
    <w:multiLevelType w:val="hybridMultilevel"/>
    <w:tmpl w:val="B7467D78"/>
    <w:lvl w:ilvl="0" w:tplc="04150017">
      <w:start w:val="1"/>
      <w:numFmt w:val="lowerLetter"/>
      <w:lvlText w:val="%1)"/>
      <w:lvlJc w:val="left"/>
      <w:pPr>
        <w:ind w:left="1145" w:hanging="360"/>
      </w:p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6">
    <w:nsid w:val="3A2F620B"/>
    <w:multiLevelType w:val="hybridMultilevel"/>
    <w:tmpl w:val="76587650"/>
    <w:lvl w:ilvl="0" w:tplc="D920603C">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7">
    <w:nsid w:val="3C152C5D"/>
    <w:multiLevelType w:val="hybridMultilevel"/>
    <w:tmpl w:val="6A76BB8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58">
    <w:nsid w:val="3EF5035C"/>
    <w:multiLevelType w:val="hybridMultilevel"/>
    <w:tmpl w:val="352A0AF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
    <w:nsid w:val="3F044821"/>
    <w:multiLevelType w:val="hybridMultilevel"/>
    <w:tmpl w:val="CF7AF5DA"/>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60">
    <w:nsid w:val="401945E4"/>
    <w:multiLevelType w:val="multilevel"/>
    <w:tmpl w:val="8B0CDF82"/>
    <w:lvl w:ilvl="0">
      <w:start w:val="15"/>
      <w:numFmt w:val="decimal"/>
      <w:lvlText w:val="%1."/>
      <w:lvlJc w:val="left"/>
      <w:pPr>
        <w:ind w:left="495" w:hanging="495"/>
      </w:pPr>
    </w:lvl>
    <w:lvl w:ilvl="1">
      <w:start w:val="1"/>
      <w:numFmt w:val="decimal"/>
      <w:lvlText w:val="%2."/>
      <w:lvlJc w:val="left"/>
      <w:pPr>
        <w:ind w:left="720" w:hanging="720"/>
      </w:pPr>
      <w:rPr>
        <w:rFonts w:ascii="Cambria" w:eastAsia="SimSun" w:hAnsi="Cambria" w:cs="Arial"/>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nsid w:val="40413460"/>
    <w:multiLevelType w:val="hybridMultilevel"/>
    <w:tmpl w:val="9152894A"/>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2">
    <w:nsid w:val="42D36573"/>
    <w:multiLevelType w:val="multilevel"/>
    <w:tmpl w:val="1908C174"/>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auto"/>
      </w:rPr>
    </w:lvl>
    <w:lvl w:ilvl="2">
      <w:start w:val="1"/>
      <w:numFmt w:val="decimal"/>
      <w:lvlText w:val="%3)"/>
      <w:lvlJc w:val="left"/>
      <w:pPr>
        <w:ind w:left="1071" w:hanging="504"/>
      </w:pPr>
      <w:rPr>
        <w:rFonts w:ascii="Cambria" w:eastAsia="Times New Roman" w:hAnsi="Cambria" w:cs="Arial"/>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63">
    <w:nsid w:val="450E6E6A"/>
    <w:multiLevelType w:val="hybridMultilevel"/>
    <w:tmpl w:val="693EF97A"/>
    <w:lvl w:ilvl="0" w:tplc="33F0F736">
      <w:start w:val="25"/>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46113A12"/>
    <w:multiLevelType w:val="hybridMultilevel"/>
    <w:tmpl w:val="A4327F5E"/>
    <w:lvl w:ilvl="0" w:tplc="CA443B86">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65">
    <w:nsid w:val="4686587B"/>
    <w:multiLevelType w:val="hybridMultilevel"/>
    <w:tmpl w:val="99CEDCE6"/>
    <w:lvl w:ilvl="0" w:tplc="FE48D19A">
      <w:start w:val="3"/>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6">
    <w:nsid w:val="46FB3E25"/>
    <w:multiLevelType w:val="hybridMultilevel"/>
    <w:tmpl w:val="85D25886"/>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67">
    <w:nsid w:val="473D27D2"/>
    <w:multiLevelType w:val="hybridMultilevel"/>
    <w:tmpl w:val="DA3A764C"/>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68">
    <w:nsid w:val="47D33E7C"/>
    <w:multiLevelType w:val="hybridMultilevel"/>
    <w:tmpl w:val="C04A7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48620EC5"/>
    <w:multiLevelType w:val="hybridMultilevel"/>
    <w:tmpl w:val="2AD2FEDE"/>
    <w:lvl w:ilvl="0" w:tplc="04150011">
      <w:start w:val="1"/>
      <w:numFmt w:val="decimal"/>
      <w:lvlText w:val="%1)"/>
      <w:lvlJc w:val="left"/>
      <w:pPr>
        <w:ind w:left="1440" w:hanging="360"/>
      </w:pPr>
      <w:rPr>
        <w:rFonts w:cs="Times New Roman"/>
      </w:rPr>
    </w:lvl>
    <w:lvl w:ilvl="1" w:tplc="FEBAEA32">
      <w:start w:val="19"/>
      <w:numFmt w:val="upperRoman"/>
      <w:lvlText w:val="%2."/>
      <w:lvlJc w:val="left"/>
      <w:pPr>
        <w:ind w:left="2520" w:hanging="720"/>
      </w:pPr>
    </w:lvl>
    <w:lvl w:ilvl="2" w:tplc="380A538C">
      <w:start w:val="1"/>
      <w:numFmt w:val="decimal"/>
      <w:lvlText w:val="%3)"/>
      <w:lvlJc w:val="left"/>
      <w:pPr>
        <w:ind w:left="605" w:hanging="180"/>
      </w:pPr>
      <w:rPr>
        <w:rFonts w:ascii="Cambria" w:eastAsia="SimSun" w:hAnsi="Cambria" w:cs="Arial"/>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0">
    <w:nsid w:val="49DB151A"/>
    <w:multiLevelType w:val="hybridMultilevel"/>
    <w:tmpl w:val="900EEA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nsid w:val="49E34772"/>
    <w:multiLevelType w:val="hybridMultilevel"/>
    <w:tmpl w:val="677C816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BED16A5"/>
    <w:multiLevelType w:val="hybridMultilevel"/>
    <w:tmpl w:val="1CCABD2C"/>
    <w:lvl w:ilvl="0" w:tplc="FAC4CA14">
      <w:start w:val="1"/>
      <w:numFmt w:val="decimal"/>
      <w:lvlText w:val="%1."/>
      <w:lvlJc w:val="left"/>
      <w:pPr>
        <w:ind w:left="360" w:hanging="360"/>
      </w:pPr>
      <w:rPr>
        <w:sz w:val="24"/>
        <w:szCs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74">
    <w:nsid w:val="4CDA1322"/>
    <w:multiLevelType w:val="hybridMultilevel"/>
    <w:tmpl w:val="5E4E5712"/>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75">
    <w:nsid w:val="4D603301"/>
    <w:multiLevelType w:val="hybridMultilevel"/>
    <w:tmpl w:val="B7D609FC"/>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76">
    <w:nsid w:val="4EDB683A"/>
    <w:multiLevelType w:val="hybridMultilevel"/>
    <w:tmpl w:val="9F10A080"/>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nsid w:val="5274671E"/>
    <w:multiLevelType w:val="hybridMultilevel"/>
    <w:tmpl w:val="ADC83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52CF1B63"/>
    <w:multiLevelType w:val="hybridMultilevel"/>
    <w:tmpl w:val="B29ED4D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79">
    <w:nsid w:val="52FD01A9"/>
    <w:multiLevelType w:val="hybridMultilevel"/>
    <w:tmpl w:val="CA5E22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566C2391"/>
    <w:multiLevelType w:val="hybridMultilevel"/>
    <w:tmpl w:val="5C64BBA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81">
    <w:nsid w:val="56B5367F"/>
    <w:multiLevelType w:val="hybridMultilevel"/>
    <w:tmpl w:val="308CE692"/>
    <w:lvl w:ilvl="0" w:tplc="10D40A2E">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58836790"/>
    <w:multiLevelType w:val="hybridMultilevel"/>
    <w:tmpl w:val="8D50C700"/>
    <w:lvl w:ilvl="0" w:tplc="C91484DE">
      <w:start w:val="1"/>
      <w:numFmt w:val="lowerLetter"/>
      <w:lvlText w:val="%1)"/>
      <w:lvlJc w:val="left"/>
      <w:pPr>
        <w:ind w:left="786" w:hanging="360"/>
      </w:pPr>
      <w:rPr>
        <w:rFonts w:ascii="Cambria" w:eastAsia="SimSun" w:hAnsi="Cambria"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3">
    <w:nsid w:val="5884182F"/>
    <w:multiLevelType w:val="hybridMultilevel"/>
    <w:tmpl w:val="F392EA80"/>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84">
    <w:nsid w:val="5B227D80"/>
    <w:multiLevelType w:val="hybridMultilevel"/>
    <w:tmpl w:val="B6D23302"/>
    <w:lvl w:ilvl="0" w:tplc="3D3480F4">
      <w:start w:val="1"/>
      <w:numFmt w:val="decimal"/>
      <w:lvlText w:val="%1."/>
      <w:lvlJc w:val="left"/>
      <w:pPr>
        <w:ind w:left="501" w:hanging="360"/>
      </w:pPr>
      <w:rPr>
        <w:rFonts w:ascii="Cambria" w:eastAsia="Times New Roman" w:hAnsi="Cambria" w:cs="Times New Roman"/>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85">
    <w:nsid w:val="5C6A2A8F"/>
    <w:multiLevelType w:val="hybridMultilevel"/>
    <w:tmpl w:val="E42892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6">
    <w:nsid w:val="5C8C2298"/>
    <w:multiLevelType w:val="hybridMultilevel"/>
    <w:tmpl w:val="BC3A97D8"/>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87">
    <w:nsid w:val="5DB407B5"/>
    <w:multiLevelType w:val="hybridMultilevel"/>
    <w:tmpl w:val="ADC83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nsid w:val="5F04693F"/>
    <w:multiLevelType w:val="hybridMultilevel"/>
    <w:tmpl w:val="E9223BA2"/>
    <w:lvl w:ilvl="0" w:tplc="4442E7B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9">
    <w:nsid w:val="5F297694"/>
    <w:multiLevelType w:val="hybridMultilevel"/>
    <w:tmpl w:val="92E4C292"/>
    <w:lvl w:ilvl="0" w:tplc="04150017">
      <w:start w:val="1"/>
      <w:numFmt w:val="lowerLetter"/>
      <w:lvlText w:val="%1)"/>
      <w:lvlJc w:val="left"/>
      <w:pPr>
        <w:ind w:left="720" w:hanging="360"/>
      </w:pPr>
      <w:rPr>
        <w:rFonts w:cs="Times New Roman"/>
      </w:rPr>
    </w:lvl>
    <w:lvl w:ilvl="1" w:tplc="149A9CA0">
      <w:start w:val="1"/>
      <w:numFmt w:val="lowerLetter"/>
      <w:lvlText w:val="%2)"/>
      <w:lvlJc w:val="left"/>
      <w:pPr>
        <w:ind w:left="786" w:hanging="360"/>
      </w:pPr>
      <w:rPr>
        <w:rFonts w:ascii="Cambria" w:eastAsia="SimSun" w:hAnsi="Cambria" w:cs="Helvetica"/>
      </w:rPr>
    </w:lvl>
    <w:lvl w:ilvl="2" w:tplc="F0802512">
      <w:start w:val="23"/>
      <w:numFmt w:val="upperRoman"/>
      <w:lvlText w:val="%3."/>
      <w:lvlJc w:val="left"/>
      <w:pPr>
        <w:ind w:left="2700" w:hanging="720"/>
      </w:pPr>
      <w:rPr>
        <w:rFonts w:eastAsia="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5FE10589"/>
    <w:multiLevelType w:val="hybridMultilevel"/>
    <w:tmpl w:val="02BC3C0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91">
    <w:nsid w:val="60101E9D"/>
    <w:multiLevelType w:val="hybridMultilevel"/>
    <w:tmpl w:val="2E668D4A"/>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2">
    <w:nsid w:val="64A02C68"/>
    <w:multiLevelType w:val="hybridMultilevel"/>
    <w:tmpl w:val="93D2716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3">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abstractNum>
  <w:abstractNum w:abstractNumId="94">
    <w:nsid w:val="65744FBF"/>
    <w:multiLevelType w:val="hybridMultilevel"/>
    <w:tmpl w:val="3E92DC1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5">
    <w:nsid w:val="66D1397D"/>
    <w:multiLevelType w:val="hybridMultilevel"/>
    <w:tmpl w:val="6C98807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96">
    <w:nsid w:val="66FE71BB"/>
    <w:multiLevelType w:val="hybridMultilevel"/>
    <w:tmpl w:val="D48C83D2"/>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97">
    <w:nsid w:val="68637550"/>
    <w:multiLevelType w:val="hybridMultilevel"/>
    <w:tmpl w:val="A2D65AAE"/>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8">
    <w:nsid w:val="6993080B"/>
    <w:multiLevelType w:val="hybridMultilevel"/>
    <w:tmpl w:val="8AA2D92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9">
    <w:nsid w:val="6C583476"/>
    <w:multiLevelType w:val="hybridMultilevel"/>
    <w:tmpl w:val="89587B42"/>
    <w:lvl w:ilvl="0" w:tplc="3704FC52">
      <w:start w:val="1"/>
      <w:numFmt w:val="decimal"/>
      <w:lvlText w:val="%1)"/>
      <w:lvlJc w:val="left"/>
      <w:pPr>
        <w:ind w:left="785" w:hanging="360"/>
      </w:pPr>
      <w:rPr>
        <w:rFonts w:ascii="Cambria" w:eastAsia="SimSun" w:hAnsi="Cambria" w:cs="Arial"/>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10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u w:val="none"/>
        <w:effect w:val="none"/>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u w:val="none"/>
        <w:effect w:val="none"/>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u w:val="none"/>
        <w:effect w:val="none"/>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u w:val="none"/>
        <w:effec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u w:val="none"/>
        <w:effect w:val="none"/>
        <w:vertAlign w:val="baseline"/>
      </w:rPr>
    </w:lvl>
  </w:abstractNum>
  <w:abstractNum w:abstractNumId="101">
    <w:nsid w:val="6E725CE7"/>
    <w:multiLevelType w:val="hybridMultilevel"/>
    <w:tmpl w:val="897823CC"/>
    <w:lvl w:ilvl="0" w:tplc="04150017">
      <w:start w:val="1"/>
      <w:numFmt w:val="lowerLetter"/>
      <w:lvlText w:val="%1)"/>
      <w:lvlJc w:val="left"/>
      <w:pPr>
        <w:ind w:left="1352" w:hanging="360"/>
      </w:pPr>
    </w:lvl>
    <w:lvl w:ilvl="1" w:tplc="04150003">
      <w:start w:val="1"/>
      <w:numFmt w:val="bullet"/>
      <w:lvlText w:val="o"/>
      <w:lvlJc w:val="left"/>
      <w:pPr>
        <w:ind w:left="2072" w:hanging="360"/>
      </w:pPr>
      <w:rPr>
        <w:rFonts w:ascii="Courier New" w:hAnsi="Courier New" w:cs="Courier New" w:hint="default"/>
      </w:rPr>
    </w:lvl>
    <w:lvl w:ilvl="2" w:tplc="04150005">
      <w:start w:val="1"/>
      <w:numFmt w:val="bullet"/>
      <w:lvlText w:val=""/>
      <w:lvlJc w:val="left"/>
      <w:pPr>
        <w:ind w:left="2792" w:hanging="360"/>
      </w:pPr>
      <w:rPr>
        <w:rFonts w:ascii="Wingdings" w:hAnsi="Wingdings" w:hint="default"/>
      </w:rPr>
    </w:lvl>
    <w:lvl w:ilvl="3" w:tplc="04150001">
      <w:start w:val="1"/>
      <w:numFmt w:val="bullet"/>
      <w:lvlText w:val=""/>
      <w:lvlJc w:val="left"/>
      <w:pPr>
        <w:ind w:left="3512" w:hanging="360"/>
      </w:pPr>
      <w:rPr>
        <w:rFonts w:ascii="Symbol" w:hAnsi="Symbol" w:hint="default"/>
      </w:rPr>
    </w:lvl>
    <w:lvl w:ilvl="4" w:tplc="04150003">
      <w:start w:val="1"/>
      <w:numFmt w:val="bullet"/>
      <w:lvlText w:val="o"/>
      <w:lvlJc w:val="left"/>
      <w:pPr>
        <w:ind w:left="4232" w:hanging="360"/>
      </w:pPr>
      <w:rPr>
        <w:rFonts w:ascii="Courier New" w:hAnsi="Courier New" w:cs="Courier New" w:hint="default"/>
      </w:rPr>
    </w:lvl>
    <w:lvl w:ilvl="5" w:tplc="04150005">
      <w:start w:val="1"/>
      <w:numFmt w:val="bullet"/>
      <w:lvlText w:val=""/>
      <w:lvlJc w:val="left"/>
      <w:pPr>
        <w:ind w:left="4952" w:hanging="360"/>
      </w:pPr>
      <w:rPr>
        <w:rFonts w:ascii="Wingdings" w:hAnsi="Wingdings" w:hint="default"/>
      </w:rPr>
    </w:lvl>
    <w:lvl w:ilvl="6" w:tplc="04150001">
      <w:start w:val="1"/>
      <w:numFmt w:val="bullet"/>
      <w:lvlText w:val=""/>
      <w:lvlJc w:val="left"/>
      <w:pPr>
        <w:ind w:left="5672" w:hanging="360"/>
      </w:pPr>
      <w:rPr>
        <w:rFonts w:ascii="Symbol" w:hAnsi="Symbol" w:hint="default"/>
      </w:rPr>
    </w:lvl>
    <w:lvl w:ilvl="7" w:tplc="04150003">
      <w:start w:val="1"/>
      <w:numFmt w:val="bullet"/>
      <w:lvlText w:val="o"/>
      <w:lvlJc w:val="left"/>
      <w:pPr>
        <w:ind w:left="6392" w:hanging="360"/>
      </w:pPr>
      <w:rPr>
        <w:rFonts w:ascii="Courier New" w:hAnsi="Courier New" w:cs="Courier New" w:hint="default"/>
      </w:rPr>
    </w:lvl>
    <w:lvl w:ilvl="8" w:tplc="04150005">
      <w:start w:val="1"/>
      <w:numFmt w:val="bullet"/>
      <w:lvlText w:val=""/>
      <w:lvlJc w:val="left"/>
      <w:pPr>
        <w:ind w:left="7112" w:hanging="360"/>
      </w:pPr>
      <w:rPr>
        <w:rFonts w:ascii="Wingdings" w:hAnsi="Wingdings" w:hint="default"/>
      </w:rPr>
    </w:lvl>
  </w:abstractNum>
  <w:abstractNum w:abstractNumId="102">
    <w:nsid w:val="6F82149F"/>
    <w:multiLevelType w:val="hybridMultilevel"/>
    <w:tmpl w:val="5CA49CCE"/>
    <w:lvl w:ilvl="0" w:tplc="80BAC1E8">
      <w:start w:val="1"/>
      <w:numFmt w:val="decimal"/>
      <w:lvlText w:val="%1."/>
      <w:lvlJc w:val="left"/>
      <w:pPr>
        <w:ind w:left="501" w:hanging="360"/>
      </w:pPr>
      <w:rPr>
        <w:sz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03">
    <w:nsid w:val="714957EC"/>
    <w:multiLevelType w:val="hybridMultilevel"/>
    <w:tmpl w:val="62189732"/>
    <w:lvl w:ilvl="0" w:tplc="298E7DDC">
      <w:start w:val="3"/>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3392B3F"/>
    <w:multiLevelType w:val="hybridMultilevel"/>
    <w:tmpl w:val="2236B880"/>
    <w:lvl w:ilvl="0" w:tplc="7902AC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nsid w:val="73DD2D38"/>
    <w:multiLevelType w:val="hybridMultilevel"/>
    <w:tmpl w:val="B37AF17C"/>
    <w:lvl w:ilvl="0" w:tplc="DDAE1042">
      <w:start w:val="1"/>
      <w:numFmt w:val="decimal"/>
      <w:lvlText w:val="%1)"/>
      <w:lvlJc w:val="left"/>
      <w:pPr>
        <w:ind w:left="927" w:hanging="360"/>
      </w:pPr>
      <w:rPr>
        <w:rFonts w:ascii="Cambria" w:eastAsia="SimSun" w:hAnsi="Cambria" w:cs="Arial"/>
      </w:rPr>
    </w:lvl>
    <w:lvl w:ilvl="1" w:tplc="04150019">
      <w:start w:val="1"/>
      <w:numFmt w:val="lowerLetter"/>
      <w:lvlText w:val="%2."/>
      <w:lvlJc w:val="left"/>
      <w:pPr>
        <w:ind w:left="16" w:hanging="360"/>
      </w:pPr>
      <w:rPr>
        <w:rFonts w:cs="Times New Roman"/>
      </w:rPr>
    </w:lvl>
    <w:lvl w:ilvl="2" w:tplc="0415001B">
      <w:start w:val="1"/>
      <w:numFmt w:val="lowerRoman"/>
      <w:lvlText w:val="%3."/>
      <w:lvlJc w:val="right"/>
      <w:pPr>
        <w:ind w:left="736" w:hanging="180"/>
      </w:pPr>
      <w:rPr>
        <w:rFonts w:cs="Times New Roman"/>
      </w:rPr>
    </w:lvl>
    <w:lvl w:ilvl="3" w:tplc="0415000F">
      <w:start w:val="1"/>
      <w:numFmt w:val="decimal"/>
      <w:lvlText w:val="%4."/>
      <w:lvlJc w:val="left"/>
      <w:pPr>
        <w:ind w:left="1456" w:hanging="360"/>
      </w:pPr>
      <w:rPr>
        <w:rFonts w:cs="Times New Roman"/>
      </w:rPr>
    </w:lvl>
    <w:lvl w:ilvl="4" w:tplc="04150019">
      <w:start w:val="1"/>
      <w:numFmt w:val="lowerLetter"/>
      <w:lvlText w:val="%5."/>
      <w:lvlJc w:val="left"/>
      <w:pPr>
        <w:ind w:left="2176" w:hanging="360"/>
      </w:pPr>
      <w:rPr>
        <w:rFonts w:cs="Times New Roman"/>
      </w:rPr>
    </w:lvl>
    <w:lvl w:ilvl="5" w:tplc="0415001B">
      <w:start w:val="1"/>
      <w:numFmt w:val="lowerRoman"/>
      <w:lvlText w:val="%6."/>
      <w:lvlJc w:val="right"/>
      <w:pPr>
        <w:ind w:left="2896" w:hanging="180"/>
      </w:pPr>
      <w:rPr>
        <w:rFonts w:cs="Times New Roman"/>
      </w:rPr>
    </w:lvl>
    <w:lvl w:ilvl="6" w:tplc="0415000F">
      <w:start w:val="1"/>
      <w:numFmt w:val="decimal"/>
      <w:lvlText w:val="%7."/>
      <w:lvlJc w:val="left"/>
      <w:pPr>
        <w:ind w:left="3616" w:hanging="360"/>
      </w:pPr>
      <w:rPr>
        <w:rFonts w:cs="Times New Roman"/>
      </w:rPr>
    </w:lvl>
    <w:lvl w:ilvl="7" w:tplc="04150019">
      <w:start w:val="1"/>
      <w:numFmt w:val="lowerLetter"/>
      <w:lvlText w:val="%8."/>
      <w:lvlJc w:val="left"/>
      <w:pPr>
        <w:ind w:left="4336" w:hanging="360"/>
      </w:pPr>
      <w:rPr>
        <w:rFonts w:cs="Times New Roman"/>
      </w:rPr>
    </w:lvl>
    <w:lvl w:ilvl="8" w:tplc="0415001B">
      <w:start w:val="1"/>
      <w:numFmt w:val="lowerRoman"/>
      <w:lvlText w:val="%9."/>
      <w:lvlJc w:val="right"/>
      <w:pPr>
        <w:ind w:left="5056" w:hanging="180"/>
      </w:pPr>
      <w:rPr>
        <w:rFonts w:cs="Times New Roman"/>
      </w:rPr>
    </w:lvl>
  </w:abstractNum>
  <w:abstractNum w:abstractNumId="106">
    <w:nsid w:val="762C394A"/>
    <w:multiLevelType w:val="hybridMultilevel"/>
    <w:tmpl w:val="C218A2C6"/>
    <w:lvl w:ilvl="0" w:tplc="F2764436">
      <w:start w:val="1"/>
      <w:numFmt w:val="decimal"/>
      <w:lvlText w:val="%1."/>
      <w:lvlJc w:val="left"/>
      <w:pPr>
        <w:ind w:left="360"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07">
    <w:nsid w:val="76C945DD"/>
    <w:multiLevelType w:val="hybridMultilevel"/>
    <w:tmpl w:val="EBBE8F76"/>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108">
    <w:nsid w:val="79C55E26"/>
    <w:multiLevelType w:val="hybridMultilevel"/>
    <w:tmpl w:val="4DA04F2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9">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110">
    <w:nsid w:val="7CD12291"/>
    <w:multiLevelType w:val="hybridMultilevel"/>
    <w:tmpl w:val="9AAE99F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1">
    <w:nsid w:val="7CDB30BA"/>
    <w:multiLevelType w:val="hybridMultilevel"/>
    <w:tmpl w:val="F6B29DBA"/>
    <w:lvl w:ilvl="0" w:tplc="21288588">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DD764A6"/>
    <w:multiLevelType w:val="hybridMultilevel"/>
    <w:tmpl w:val="6164AB5C"/>
    <w:lvl w:ilvl="0" w:tplc="7F72DD8C">
      <w:start w:val="1"/>
      <w:numFmt w:val="decimal"/>
      <w:lvlText w:val="%1)"/>
      <w:lvlJc w:val="left"/>
      <w:pPr>
        <w:ind w:left="927" w:hanging="360"/>
      </w:pPr>
      <w:rPr>
        <w:rFonts w:ascii="Cambria" w:eastAsia="Times New Roman" w:hAnsi="Cambria" w:cs="Times New Roman"/>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3">
    <w:nsid w:val="7EC804EC"/>
    <w:multiLevelType w:val="hybridMultilevel"/>
    <w:tmpl w:val="DE6A06F8"/>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114">
    <w:nsid w:val="7F61070D"/>
    <w:multiLevelType w:val="hybridMultilevel"/>
    <w:tmpl w:val="F120F668"/>
    <w:lvl w:ilvl="0" w:tplc="07E8AE9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lvlOverride w:ilvl="2"/>
    <w:lvlOverride w:ilvl="3"/>
    <w:lvlOverride w:ilvl="4"/>
    <w:lvlOverride w:ilvl="5"/>
    <w:lvlOverride w:ilvl="6"/>
    <w:lvlOverride w:ilvl="7"/>
    <w:lvlOverride w:ilvl="8"/>
  </w:num>
  <w:num w:numId="12">
    <w:abstractNumId w:val="108"/>
    <w:lvlOverride w:ilvl="0">
      <w:startOverride w:val="1"/>
    </w:lvlOverride>
    <w:lvlOverride w:ilvl="1"/>
    <w:lvlOverride w:ilvl="2"/>
    <w:lvlOverride w:ilvl="3"/>
    <w:lvlOverride w:ilvl="4"/>
    <w:lvlOverride w:ilvl="5"/>
    <w:lvlOverride w:ilvl="6"/>
    <w:lvlOverride w:ilvl="7"/>
    <w:lvlOverride w:ilvl="8"/>
  </w:num>
  <w:num w:numId="13">
    <w:abstractNumId w:val="91"/>
    <w:lvlOverride w:ilvl="0">
      <w:startOverride w:val="1"/>
    </w:lvlOverride>
    <w:lvlOverride w:ilvl="1"/>
    <w:lvlOverride w:ilvl="2"/>
    <w:lvlOverride w:ilvl="3"/>
    <w:lvlOverride w:ilvl="4"/>
    <w:lvlOverride w:ilvl="5"/>
    <w:lvlOverride w:ilvl="6"/>
    <w:lvlOverride w:ilvl="7"/>
    <w:lvlOverride w:ilvl="8"/>
  </w:num>
  <w:num w:numId="14">
    <w:abstractNumId w:val="76"/>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55"/>
    <w:lvlOverride w:ilvl="0">
      <w:startOverride w:val="1"/>
    </w:lvlOverride>
    <w:lvlOverride w:ilvl="1"/>
    <w:lvlOverride w:ilvl="2"/>
    <w:lvlOverride w:ilvl="3"/>
    <w:lvlOverride w:ilvl="4"/>
    <w:lvlOverride w:ilvl="5"/>
    <w:lvlOverride w:ilvl="6"/>
    <w:lvlOverride w:ilvl="7"/>
    <w:lvlOverride w:ilvl="8"/>
  </w:num>
  <w:num w:numId="20">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34"/>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3"/>
    <w:lvlOverride w:ilvl="0">
      <w:startOverride w:val="1"/>
    </w:lvlOverride>
    <w:lvlOverride w:ilvl="1"/>
    <w:lvlOverride w:ilvl="2"/>
    <w:lvlOverride w:ilvl="3"/>
    <w:lvlOverride w:ilvl="4"/>
    <w:lvlOverride w:ilvl="5"/>
    <w:lvlOverride w:ilvl="6"/>
    <w:lvlOverride w:ilvl="7"/>
    <w:lvlOverride w:ilvl="8"/>
  </w:num>
  <w:num w:numId="27">
    <w:abstractNumId w:val="97"/>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83"/>
    <w:lvlOverride w:ilvl="0">
      <w:startOverride w:val="1"/>
    </w:lvlOverride>
    <w:lvlOverride w:ilvl="1"/>
    <w:lvlOverride w:ilvl="2"/>
    <w:lvlOverride w:ilvl="3"/>
    <w:lvlOverride w:ilvl="4"/>
    <w:lvlOverride w:ilvl="5"/>
    <w:lvlOverride w:ilvl="6"/>
    <w:lvlOverride w:ilvl="7"/>
    <w:lvlOverride w:ilvl="8"/>
  </w:num>
  <w:num w:numId="31">
    <w:abstractNumId w:val="94"/>
    <w:lvlOverride w:ilvl="0">
      <w:startOverride w:val="1"/>
    </w:lvlOverride>
    <w:lvlOverride w:ilvl="1"/>
    <w:lvlOverride w:ilvl="2"/>
    <w:lvlOverride w:ilvl="3"/>
    <w:lvlOverride w:ilvl="4"/>
    <w:lvlOverride w:ilvl="5"/>
    <w:lvlOverride w:ilvl="6"/>
    <w:lvlOverride w:ilvl="7"/>
    <w:lvlOverride w:ilvl="8"/>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80"/>
    <w:lvlOverride w:ilvl="0">
      <w:startOverride w:val="1"/>
    </w:lvlOverride>
    <w:lvlOverride w:ilvl="1"/>
    <w:lvlOverride w:ilvl="2"/>
    <w:lvlOverride w:ilvl="3"/>
    <w:lvlOverride w:ilvl="4"/>
    <w:lvlOverride w:ilvl="5"/>
    <w:lvlOverride w:ilvl="6"/>
    <w:lvlOverride w:ilvl="7"/>
    <w:lvlOverride w:ilvl="8"/>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lvlOverride w:ilvl="2"/>
    <w:lvlOverride w:ilvl="3"/>
    <w:lvlOverride w:ilvl="4"/>
    <w:lvlOverride w:ilvl="5"/>
    <w:lvlOverride w:ilvl="6"/>
    <w:lvlOverride w:ilvl="7"/>
    <w:lvlOverride w:ilvl="8"/>
  </w:num>
  <w:num w:numId="37">
    <w:abstractNumId w:val="48"/>
    <w:lvlOverride w:ilvl="0">
      <w:startOverride w:val="1"/>
    </w:lvlOverride>
    <w:lvlOverride w:ilvl="1"/>
    <w:lvlOverride w:ilvl="2"/>
    <w:lvlOverride w:ilvl="3"/>
    <w:lvlOverride w:ilvl="4"/>
    <w:lvlOverride w:ilvl="5"/>
    <w:lvlOverride w:ilvl="6"/>
    <w:lvlOverride w:ilvl="7"/>
    <w:lvlOverride w:ilvl="8"/>
  </w:num>
  <w:num w:numId="38">
    <w:abstractNumId w:val="57"/>
    <w:lvlOverride w:ilvl="0">
      <w:startOverride w:val="1"/>
    </w:lvlOverride>
    <w:lvlOverride w:ilvl="1"/>
    <w:lvlOverride w:ilvl="2"/>
    <w:lvlOverride w:ilvl="3"/>
    <w:lvlOverride w:ilvl="4"/>
    <w:lvlOverride w:ilvl="5"/>
    <w:lvlOverride w:ilvl="6"/>
    <w:lvlOverride w:ilvl="7"/>
    <w:lvlOverride w:ilvl="8"/>
  </w:num>
  <w:num w:numId="39">
    <w:abstractNumId w:val="107"/>
    <w:lvlOverride w:ilvl="0">
      <w:startOverride w:val="1"/>
    </w:lvlOverride>
    <w:lvlOverride w:ilvl="1"/>
    <w:lvlOverride w:ilvl="2"/>
    <w:lvlOverride w:ilvl="3"/>
    <w:lvlOverride w:ilvl="4"/>
    <w:lvlOverride w:ilvl="5"/>
    <w:lvlOverride w:ilvl="6"/>
    <w:lvlOverride w:ilvl="7"/>
    <w:lvlOverride w:ilvl="8"/>
  </w:num>
  <w:num w:numId="40">
    <w:abstractNumId w:val="66"/>
    <w:lvlOverride w:ilvl="0">
      <w:startOverride w:val="1"/>
    </w:lvlOverride>
    <w:lvlOverride w:ilvl="1"/>
    <w:lvlOverride w:ilvl="2"/>
    <w:lvlOverride w:ilvl="3"/>
    <w:lvlOverride w:ilvl="4"/>
    <w:lvlOverride w:ilvl="5"/>
    <w:lvlOverride w:ilvl="6"/>
    <w:lvlOverride w:ilvl="7"/>
    <w:lvlOverride w:ilvl="8"/>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1"/>
    </w:lvlOverride>
    <w:lvlOverride w:ilvl="1"/>
    <w:lvlOverride w:ilvl="2"/>
    <w:lvlOverride w:ilvl="3"/>
    <w:lvlOverride w:ilvl="4"/>
    <w:lvlOverride w:ilvl="5"/>
    <w:lvlOverride w:ilvl="6"/>
    <w:lvlOverride w:ilvl="7"/>
    <w:lvlOverride w:ilvl="8"/>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90"/>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1"/>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lvlOverride w:ilvl="2"/>
    <w:lvlOverride w:ilvl="3"/>
    <w:lvlOverride w:ilvl="4"/>
    <w:lvlOverride w:ilvl="5"/>
    <w:lvlOverride w:ilvl="6"/>
    <w:lvlOverride w:ilvl="7"/>
    <w:lvlOverride w:ilvl="8"/>
  </w:num>
  <w:num w:numId="61">
    <w:abstractNumId w:val="39"/>
    <w:lvlOverride w:ilvl="0">
      <w:startOverride w:val="1"/>
    </w:lvlOverride>
    <w:lvlOverride w:ilvl="1"/>
    <w:lvlOverride w:ilvl="2"/>
    <w:lvlOverride w:ilvl="3"/>
    <w:lvlOverride w:ilvl="4"/>
    <w:lvlOverride w:ilvl="5"/>
    <w:lvlOverride w:ilvl="6"/>
    <w:lvlOverride w:ilvl="7"/>
    <w:lvlOverride w:ilvl="8"/>
  </w:num>
  <w:num w:numId="62">
    <w:abstractNumId w:val="75"/>
    <w:lvlOverride w:ilvl="0">
      <w:startOverride w:val="1"/>
    </w:lvlOverride>
    <w:lvlOverride w:ilvl="1"/>
    <w:lvlOverride w:ilvl="2"/>
    <w:lvlOverride w:ilvl="3"/>
    <w:lvlOverride w:ilvl="4"/>
    <w:lvlOverride w:ilvl="5"/>
    <w:lvlOverride w:ilvl="6"/>
    <w:lvlOverride w:ilvl="7"/>
    <w:lvlOverride w:ilvl="8"/>
  </w:num>
  <w:num w:numId="63">
    <w:abstractNumId w:val="38"/>
    <w:lvlOverride w:ilvl="0">
      <w:startOverride w:val="1"/>
    </w:lvlOverride>
    <w:lvlOverride w:ilvl="1"/>
    <w:lvlOverride w:ilvl="2"/>
    <w:lvlOverride w:ilvl="3"/>
    <w:lvlOverride w:ilvl="4"/>
    <w:lvlOverride w:ilvl="5"/>
    <w:lvlOverride w:ilvl="6"/>
    <w:lvlOverride w:ilvl="7"/>
    <w:lvlOverride w:ilvl="8"/>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lvlOverride w:ilvl="2"/>
    <w:lvlOverride w:ilvl="3"/>
    <w:lvlOverride w:ilvl="4"/>
    <w:lvlOverride w:ilvl="5"/>
    <w:lvlOverride w:ilvl="6"/>
    <w:lvlOverride w:ilvl="7"/>
    <w:lvlOverride w:ilvl="8"/>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num>
  <w:num w:numId="90">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lvlOverride w:ilvl="2"/>
    <w:lvlOverride w:ilvl="3"/>
    <w:lvlOverride w:ilvl="4"/>
    <w:lvlOverride w:ilvl="5"/>
    <w:lvlOverride w:ilvl="6"/>
    <w:lvlOverride w:ilvl="7"/>
    <w:lvlOverride w:ilvl="8"/>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9"/>
    <w:lvlOverride w:ilvl="0">
      <w:startOverride w:val="1"/>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num>
  <w:num w:numId="105">
    <w:abstractNumId w:val="6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num>
  <w:num w:numId="107">
    <w:abstractNumId w:val="100"/>
  </w:num>
  <w:num w:numId="108">
    <w:abstractNumId w:val="103"/>
  </w:num>
  <w:num w:numId="109">
    <w:abstractNumId w:val="22"/>
  </w:num>
  <w:num w:numId="110">
    <w:abstractNumId w:val="31"/>
  </w:num>
  <w:num w:numId="111">
    <w:abstractNumId w:val="77"/>
  </w:num>
  <w:num w:numId="112">
    <w:abstractNumId w:val="72"/>
  </w:num>
  <w:num w:numId="113">
    <w:abstractNumId w:val="33"/>
  </w:num>
  <w:num w:numId="114">
    <w:abstractNumId w:val="20"/>
  </w:num>
  <w:num w:numId="115">
    <w:abstractNumId w:val="49"/>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fia Karpijewicz">
    <w15:presenceInfo w15:providerId="AD" w15:userId="S-1-5-21-1988232446-4283708321-73826130-12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3E6510"/>
    <w:rsid w:val="0000144E"/>
    <w:rsid w:val="00007114"/>
    <w:rsid w:val="000116FE"/>
    <w:rsid w:val="000315CE"/>
    <w:rsid w:val="00036740"/>
    <w:rsid w:val="000463FD"/>
    <w:rsid w:val="00056619"/>
    <w:rsid w:val="000969F2"/>
    <w:rsid w:val="001019D8"/>
    <w:rsid w:val="001074B2"/>
    <w:rsid w:val="00143425"/>
    <w:rsid w:val="001521B6"/>
    <w:rsid w:val="00156469"/>
    <w:rsid w:val="001871B2"/>
    <w:rsid w:val="00193157"/>
    <w:rsid w:val="001D40B7"/>
    <w:rsid w:val="001E35F5"/>
    <w:rsid w:val="002223F4"/>
    <w:rsid w:val="002332FE"/>
    <w:rsid w:val="00235892"/>
    <w:rsid w:val="002453A3"/>
    <w:rsid w:val="0024762F"/>
    <w:rsid w:val="00272FE8"/>
    <w:rsid w:val="00290B53"/>
    <w:rsid w:val="00292D66"/>
    <w:rsid w:val="002F0FD7"/>
    <w:rsid w:val="002F1942"/>
    <w:rsid w:val="00311470"/>
    <w:rsid w:val="00334D1B"/>
    <w:rsid w:val="003B74D1"/>
    <w:rsid w:val="003C1753"/>
    <w:rsid w:val="003C3164"/>
    <w:rsid w:val="003C5E6D"/>
    <w:rsid w:val="003E00A3"/>
    <w:rsid w:val="003E6510"/>
    <w:rsid w:val="00401D9B"/>
    <w:rsid w:val="00412451"/>
    <w:rsid w:val="00421DBA"/>
    <w:rsid w:val="00424623"/>
    <w:rsid w:val="00426D6B"/>
    <w:rsid w:val="004840C5"/>
    <w:rsid w:val="004A5C60"/>
    <w:rsid w:val="004A6167"/>
    <w:rsid w:val="004E5614"/>
    <w:rsid w:val="005138D2"/>
    <w:rsid w:val="0052091E"/>
    <w:rsid w:val="00546A30"/>
    <w:rsid w:val="00550280"/>
    <w:rsid w:val="00564497"/>
    <w:rsid w:val="00564731"/>
    <w:rsid w:val="00581ECD"/>
    <w:rsid w:val="005945F8"/>
    <w:rsid w:val="005A4040"/>
    <w:rsid w:val="005A49C1"/>
    <w:rsid w:val="005A6195"/>
    <w:rsid w:val="005D6381"/>
    <w:rsid w:val="00641C06"/>
    <w:rsid w:val="00666981"/>
    <w:rsid w:val="00667BBA"/>
    <w:rsid w:val="0067254D"/>
    <w:rsid w:val="00673DDF"/>
    <w:rsid w:val="006A0043"/>
    <w:rsid w:val="006C697E"/>
    <w:rsid w:val="00706F43"/>
    <w:rsid w:val="00724066"/>
    <w:rsid w:val="0073367C"/>
    <w:rsid w:val="007475ED"/>
    <w:rsid w:val="0078513F"/>
    <w:rsid w:val="007D1623"/>
    <w:rsid w:val="007F0684"/>
    <w:rsid w:val="00804F66"/>
    <w:rsid w:val="0080595A"/>
    <w:rsid w:val="008072BE"/>
    <w:rsid w:val="00832F8E"/>
    <w:rsid w:val="00834918"/>
    <w:rsid w:val="008727F5"/>
    <w:rsid w:val="008E7342"/>
    <w:rsid w:val="0090507B"/>
    <w:rsid w:val="00910A9A"/>
    <w:rsid w:val="00934A50"/>
    <w:rsid w:val="0099341A"/>
    <w:rsid w:val="009A3893"/>
    <w:rsid w:val="009C4140"/>
    <w:rsid w:val="009D160C"/>
    <w:rsid w:val="009E1A6B"/>
    <w:rsid w:val="009F4013"/>
    <w:rsid w:val="009F7DEF"/>
    <w:rsid w:val="00A0329D"/>
    <w:rsid w:val="00A15AC5"/>
    <w:rsid w:val="00A76B04"/>
    <w:rsid w:val="00A91D3C"/>
    <w:rsid w:val="00AB02A6"/>
    <w:rsid w:val="00AE3519"/>
    <w:rsid w:val="00AF58BD"/>
    <w:rsid w:val="00AF5B23"/>
    <w:rsid w:val="00B034AE"/>
    <w:rsid w:val="00B429A1"/>
    <w:rsid w:val="00B528CE"/>
    <w:rsid w:val="00B65AB6"/>
    <w:rsid w:val="00B822BB"/>
    <w:rsid w:val="00B9349A"/>
    <w:rsid w:val="00B93B15"/>
    <w:rsid w:val="00BB4415"/>
    <w:rsid w:val="00BE51BE"/>
    <w:rsid w:val="00C0390E"/>
    <w:rsid w:val="00C26DE8"/>
    <w:rsid w:val="00C424D1"/>
    <w:rsid w:val="00C46E8C"/>
    <w:rsid w:val="00C5641C"/>
    <w:rsid w:val="00C57C96"/>
    <w:rsid w:val="00C632B2"/>
    <w:rsid w:val="00C77D58"/>
    <w:rsid w:val="00C958D7"/>
    <w:rsid w:val="00CB3976"/>
    <w:rsid w:val="00CC0659"/>
    <w:rsid w:val="00CD4F64"/>
    <w:rsid w:val="00CF4084"/>
    <w:rsid w:val="00D23387"/>
    <w:rsid w:val="00D44B0C"/>
    <w:rsid w:val="00D54D50"/>
    <w:rsid w:val="00D862D1"/>
    <w:rsid w:val="00D87336"/>
    <w:rsid w:val="00D87436"/>
    <w:rsid w:val="00D91A72"/>
    <w:rsid w:val="00DA4409"/>
    <w:rsid w:val="00DA6ED1"/>
    <w:rsid w:val="00DB5637"/>
    <w:rsid w:val="00DB6AA0"/>
    <w:rsid w:val="00E040F6"/>
    <w:rsid w:val="00E06871"/>
    <w:rsid w:val="00E32496"/>
    <w:rsid w:val="00E3384F"/>
    <w:rsid w:val="00E4169C"/>
    <w:rsid w:val="00E5191A"/>
    <w:rsid w:val="00E93EEB"/>
    <w:rsid w:val="00E96542"/>
    <w:rsid w:val="00EA3A35"/>
    <w:rsid w:val="00EB7FE6"/>
    <w:rsid w:val="00EC0D98"/>
    <w:rsid w:val="00EE3664"/>
    <w:rsid w:val="00EF2029"/>
    <w:rsid w:val="00F11007"/>
    <w:rsid w:val="00F36847"/>
    <w:rsid w:val="00F451AF"/>
    <w:rsid w:val="00F469DA"/>
    <w:rsid w:val="00F965F9"/>
    <w:rsid w:val="00FA0ECB"/>
    <w:rsid w:val="00FA6ED4"/>
    <w:rsid w:val="00FC2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697E"/>
    <w:pPr>
      <w:spacing w:line="256" w:lineRule="auto"/>
    </w:pPr>
  </w:style>
  <w:style w:type="paragraph" w:styleId="Nagwek1">
    <w:name w:val="heading 1"/>
    <w:basedOn w:val="Normalny"/>
    <w:next w:val="Normalny"/>
    <w:link w:val="Nagwek1Znak"/>
    <w:uiPriority w:val="99"/>
    <w:qFormat/>
    <w:rsid w:val="006C697E"/>
    <w:pPr>
      <w:keepNext/>
      <w:spacing w:before="240" w:after="60" w:line="240" w:lineRule="auto"/>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697E"/>
    <w:rPr>
      <w:rFonts w:ascii="Arial" w:eastAsia="Calibri" w:hAnsi="Arial" w:cs="Times New Roman"/>
      <w:b/>
      <w:kern w:val="32"/>
      <w:sz w:val="32"/>
      <w:szCs w:val="20"/>
      <w:lang w:eastAsia="pl-PL"/>
    </w:rPr>
  </w:style>
  <w:style w:type="character" w:styleId="Hipercze">
    <w:name w:val="Hyperlink"/>
    <w:basedOn w:val="Domylnaczcionkaakapitu"/>
    <w:uiPriority w:val="99"/>
    <w:unhideWhenUsed/>
    <w:rsid w:val="006C697E"/>
    <w:rPr>
      <w:color w:val="0563C1" w:themeColor="hyperlink"/>
      <w:u w:val="single"/>
    </w:rPr>
  </w:style>
  <w:style w:type="character" w:styleId="UyteHipercze">
    <w:name w:val="FollowedHyperlink"/>
    <w:uiPriority w:val="99"/>
    <w:semiHidden/>
    <w:unhideWhenUsed/>
    <w:rsid w:val="006C697E"/>
    <w:rPr>
      <w:rFonts w:ascii="Times New Roman" w:hAnsi="Times New Roman" w:cs="Times New Roman" w:hint="default"/>
      <w:color w:val="954F72"/>
      <w:u w:val="single"/>
    </w:rPr>
  </w:style>
  <w:style w:type="character" w:styleId="Pogrubienie">
    <w:name w:val="Strong"/>
    <w:uiPriority w:val="99"/>
    <w:qFormat/>
    <w:rsid w:val="006C697E"/>
    <w:rPr>
      <w:rFonts w:ascii="Times New Roman" w:hAnsi="Times New Roman" w:cs="Times New Roman" w:hint="default"/>
      <w:b/>
      <w:bCs w:val="0"/>
    </w:rPr>
  </w:style>
  <w:style w:type="paragraph" w:styleId="NormalnyWeb">
    <w:name w:val="Normal (Web)"/>
    <w:basedOn w:val="Normalny"/>
    <w:uiPriority w:val="99"/>
    <w:semiHidden/>
    <w:unhideWhenUsed/>
    <w:rsid w:val="006C697E"/>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697E"/>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C697E"/>
    <w:rPr>
      <w:rFonts w:ascii="Times New Roman" w:eastAsia="Calibri" w:hAnsi="Times New Roman" w:cs="Times New Roman"/>
      <w:sz w:val="20"/>
      <w:szCs w:val="20"/>
      <w:lang w:eastAsia="pl-PL"/>
    </w:rPr>
  </w:style>
  <w:style w:type="character" w:customStyle="1" w:styleId="NagwekZnak">
    <w:name w:val="Nagłówek Znak"/>
    <w:aliases w:val="Nagłówek strony Znak"/>
    <w:basedOn w:val="Domylnaczcionkaakapitu"/>
    <w:link w:val="Nagwek"/>
    <w:uiPriority w:val="99"/>
    <w:locked/>
    <w:rsid w:val="006C697E"/>
  </w:style>
  <w:style w:type="paragraph" w:styleId="Nagwek">
    <w:name w:val="header"/>
    <w:aliases w:val="Nagłówek strony"/>
    <w:basedOn w:val="Normalny"/>
    <w:link w:val="NagwekZnak"/>
    <w:uiPriority w:val="99"/>
    <w:unhideWhenUsed/>
    <w:rsid w:val="006C697E"/>
    <w:pPr>
      <w:tabs>
        <w:tab w:val="center" w:pos="4536"/>
        <w:tab w:val="right" w:pos="9072"/>
      </w:tabs>
      <w:spacing w:after="0" w:line="240" w:lineRule="auto"/>
    </w:pPr>
  </w:style>
  <w:style w:type="character" w:customStyle="1" w:styleId="NagwekZnak1">
    <w:name w:val="Nagłówek Znak1"/>
    <w:aliases w:val="Nagłówek strony Znak1"/>
    <w:basedOn w:val="Domylnaczcionkaakapitu"/>
    <w:uiPriority w:val="99"/>
    <w:semiHidden/>
    <w:rsid w:val="006C697E"/>
  </w:style>
  <w:style w:type="paragraph" w:styleId="Stopka">
    <w:name w:val="footer"/>
    <w:basedOn w:val="Normalny"/>
    <w:link w:val="StopkaZnak"/>
    <w:uiPriority w:val="99"/>
    <w:unhideWhenUsed/>
    <w:rsid w:val="006C6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97E"/>
  </w:style>
  <w:style w:type="paragraph" w:styleId="Tekstprzypisukocowego">
    <w:name w:val="endnote text"/>
    <w:basedOn w:val="Normalny"/>
    <w:link w:val="Tekstprzypisukocowego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C697E"/>
    <w:rPr>
      <w:rFonts w:ascii="Times New Roman" w:eastAsia="Calibri" w:hAnsi="Times New Roman" w:cs="Times New Roman"/>
      <w:sz w:val="20"/>
      <w:szCs w:val="20"/>
      <w:lang w:eastAsia="pl-PL"/>
    </w:rPr>
  </w:style>
  <w:style w:type="paragraph" w:styleId="Listanumerowana">
    <w:name w:val="List Number"/>
    <w:basedOn w:val="Normalny"/>
    <w:uiPriority w:val="99"/>
    <w:semiHidden/>
    <w:unhideWhenUsed/>
    <w:rsid w:val="006C697E"/>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uiPriority w:val="99"/>
    <w:semiHidden/>
    <w:unhideWhenUsed/>
    <w:rsid w:val="006C697E"/>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character" w:customStyle="1" w:styleId="Listanumerowana3Znak">
    <w:name w:val="Lista numerowana 3 Znak"/>
    <w:link w:val="Listanumerowana3"/>
    <w:uiPriority w:val="99"/>
    <w:semiHidden/>
    <w:locked/>
    <w:rsid w:val="006C697E"/>
    <w:rPr>
      <w:rFonts w:ascii="Times" w:eastAsia="Times New Roman" w:hAnsi="Times" w:cs="Times New Roman"/>
      <w:lang w:eastAsia="pl-PL"/>
    </w:rPr>
  </w:style>
  <w:style w:type="paragraph" w:styleId="Listanumerowana3">
    <w:name w:val="List Number 3"/>
    <w:basedOn w:val="Normalny"/>
    <w:link w:val="Listanumerowana3Znak"/>
    <w:uiPriority w:val="99"/>
    <w:semiHidden/>
    <w:unhideWhenUsed/>
    <w:rsid w:val="006C697E"/>
    <w:pPr>
      <w:numPr>
        <w:numId w:val="2"/>
      </w:numPr>
      <w:tabs>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uiPriority w:val="99"/>
    <w:semiHidden/>
    <w:unhideWhenUsed/>
    <w:rsid w:val="006C697E"/>
    <w:pPr>
      <w:numPr>
        <w:numId w:val="3"/>
      </w:numPr>
      <w:ind w:left="2552" w:hanging="851"/>
    </w:pPr>
  </w:style>
  <w:style w:type="paragraph" w:styleId="Listanumerowana5">
    <w:name w:val="List Number 5"/>
    <w:basedOn w:val="Normalny"/>
    <w:uiPriority w:val="99"/>
    <w:semiHidden/>
    <w:unhideWhenUsed/>
    <w:rsid w:val="006C697E"/>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ytu">
    <w:name w:val="Title"/>
    <w:basedOn w:val="Normalny"/>
    <w:next w:val="Normalny"/>
    <w:link w:val="TytuZnak"/>
    <w:uiPriority w:val="99"/>
    <w:qFormat/>
    <w:rsid w:val="006C697E"/>
    <w:pPr>
      <w:spacing w:after="0" w:line="240" w:lineRule="auto"/>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6C697E"/>
    <w:rPr>
      <w:rFonts w:ascii="Calibri Light" w:eastAsia="Calibri" w:hAnsi="Calibri Light" w:cs="Times New Roman"/>
      <w:spacing w:val="-10"/>
      <w:kern w:val="28"/>
      <w:sz w:val="56"/>
      <w:szCs w:val="20"/>
      <w:lang w:eastAsia="pl-PL"/>
    </w:rPr>
  </w:style>
  <w:style w:type="paragraph" w:styleId="Tekstpodstawowy">
    <w:name w:val="Body Text"/>
    <w:basedOn w:val="Normalny"/>
    <w:link w:val="TekstpodstawowyZnak"/>
    <w:uiPriority w:val="99"/>
    <w:semiHidden/>
    <w:unhideWhenUsed/>
    <w:rsid w:val="006C697E"/>
    <w:pPr>
      <w:spacing w:after="0" w:line="240" w:lineRule="auto"/>
    </w:pPr>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semiHidden/>
    <w:rsid w:val="006C697E"/>
    <w:rPr>
      <w:rFonts w:ascii="Times New Roman" w:eastAsia="Calibri" w:hAnsi="Times New Roman" w:cs="Times New Roman"/>
      <w:b/>
      <w:sz w:val="20"/>
      <w:szCs w:val="20"/>
      <w:lang w:eastAsia="pl-PL"/>
    </w:rPr>
  </w:style>
  <w:style w:type="paragraph" w:styleId="Podtytu">
    <w:name w:val="Subtitle"/>
    <w:basedOn w:val="Normalny"/>
    <w:next w:val="Normalny"/>
    <w:link w:val="PodtytuZnak"/>
    <w:uiPriority w:val="11"/>
    <w:qFormat/>
    <w:rsid w:val="006C697E"/>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6C697E"/>
    <w:rPr>
      <w:rFonts w:ascii="Cambria" w:eastAsia="Times New Roman" w:hAnsi="Cambria" w:cs="Times New Roman"/>
      <w:sz w:val="24"/>
      <w:szCs w:val="24"/>
      <w:lang w:eastAsia="pl-PL"/>
    </w:rPr>
  </w:style>
  <w:style w:type="paragraph" w:styleId="Tekstpodstawowy2">
    <w:name w:val="Body Text 2"/>
    <w:basedOn w:val="Normalny"/>
    <w:link w:val="Tekstpodstawowy2Znak"/>
    <w:uiPriority w:val="99"/>
    <w:semiHidden/>
    <w:unhideWhenUsed/>
    <w:rsid w:val="006C697E"/>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6C697E"/>
    <w:rPr>
      <w:rFonts w:ascii="Times New Roman" w:eastAsia="Calibri" w:hAnsi="Times New Roman" w:cs="Times New Roman"/>
      <w:sz w:val="24"/>
      <w:szCs w:val="24"/>
      <w:lang w:eastAsia="pl-PL"/>
    </w:rPr>
  </w:style>
  <w:style w:type="paragraph" w:styleId="Zwykytekst">
    <w:name w:val="Plain Text"/>
    <w:basedOn w:val="Normalny"/>
    <w:link w:val="ZwykytekstZnak"/>
    <w:uiPriority w:val="99"/>
    <w:semiHidden/>
    <w:unhideWhenUsed/>
    <w:rsid w:val="006C697E"/>
    <w:pPr>
      <w:spacing w:after="0" w:line="240" w:lineRule="auto"/>
    </w:pPr>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uiPriority w:val="99"/>
    <w:semiHidden/>
    <w:rsid w:val="006C697E"/>
    <w:rPr>
      <w:rFonts w:ascii="Courier New" w:eastAsia="MS Mincho"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697E"/>
    <w:rPr>
      <w:b/>
    </w:rPr>
  </w:style>
  <w:style w:type="character" w:customStyle="1" w:styleId="TematkomentarzaZnak">
    <w:name w:val="Temat komentarza Znak"/>
    <w:basedOn w:val="TekstkomentarzaZnak"/>
    <w:link w:val="Tematkomentarza"/>
    <w:uiPriority w:val="99"/>
    <w:semiHidden/>
    <w:rsid w:val="006C697E"/>
    <w:rPr>
      <w:rFonts w:ascii="Times New Roman" w:eastAsia="Calibri" w:hAnsi="Times New Roman" w:cs="Times New Roman"/>
      <w:b/>
      <w:sz w:val="20"/>
      <w:szCs w:val="20"/>
      <w:lang w:eastAsia="pl-PL"/>
    </w:rPr>
  </w:style>
  <w:style w:type="paragraph" w:styleId="Tekstdymka">
    <w:name w:val="Balloon Text"/>
    <w:basedOn w:val="Normalny"/>
    <w:link w:val="TekstdymkaZnak"/>
    <w:uiPriority w:val="99"/>
    <w:semiHidden/>
    <w:unhideWhenUsed/>
    <w:rsid w:val="006C69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97E"/>
    <w:rPr>
      <w:rFonts w:ascii="Tahoma" w:hAnsi="Tahoma" w:cs="Tahoma"/>
      <w:sz w:val="16"/>
      <w:szCs w:val="16"/>
    </w:rPr>
  </w:style>
  <w:style w:type="character" w:customStyle="1" w:styleId="BezodstpwZnak">
    <w:name w:val="Bez odstępów Znak"/>
    <w:link w:val="Bezodstpw"/>
    <w:uiPriority w:val="99"/>
    <w:locked/>
    <w:rsid w:val="006C697E"/>
    <w:rPr>
      <w:rFonts w:ascii="Calibri" w:eastAsia="Times New Roman" w:hAnsi="Calibri" w:cs="Times New Roman"/>
      <w:lang w:eastAsia="pl-PL"/>
    </w:rPr>
  </w:style>
  <w:style w:type="paragraph" w:styleId="Bezodstpw">
    <w:name w:val="No Spacing"/>
    <w:link w:val="BezodstpwZnak"/>
    <w:uiPriority w:val="99"/>
    <w:qFormat/>
    <w:rsid w:val="006C697E"/>
    <w:pPr>
      <w:spacing w:after="0" w:line="240" w:lineRule="auto"/>
    </w:pPr>
    <w:rPr>
      <w:rFonts w:ascii="Calibri" w:eastAsia="Times New Roman" w:hAnsi="Calibri" w:cs="Times New Roman"/>
      <w:lang w:eastAsia="pl-PL"/>
    </w:rPr>
  </w:style>
  <w:style w:type="paragraph" w:styleId="Poprawka">
    <w:name w:val="Revision"/>
    <w:uiPriority w:val="99"/>
    <w:semiHidden/>
    <w:rsid w:val="006C697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BS"/>
    <w:basedOn w:val="Normalny"/>
    <w:uiPriority w:val="34"/>
    <w:qFormat/>
    <w:rsid w:val="006C697E"/>
    <w:pPr>
      <w:ind w:left="720"/>
      <w:contextualSpacing/>
    </w:p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6C697E"/>
    <w:rPr>
      <w:rFonts w:ascii="Calibri" w:eastAsia="SimSun" w:hAnsi="Calibri" w:cs="Times New Roman"/>
      <w:sz w:val="20"/>
      <w:szCs w:val="20"/>
      <w:lang w:eastAsia="zh-CN"/>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6C697E"/>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Default">
    <w:name w:val="Default"/>
    <w:uiPriority w:val="99"/>
    <w:rsid w:val="006C69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
    <w:name w:val="Tekst treści (2)_"/>
    <w:link w:val="Teksttreci20"/>
    <w:locked/>
    <w:rsid w:val="006C697E"/>
    <w:rPr>
      <w:rFonts w:ascii="Times New Roman" w:eastAsia="Times New Roman" w:hAnsi="Times New Roman" w:cs="Times New Roman"/>
      <w:sz w:val="21"/>
      <w:szCs w:val="24"/>
      <w:shd w:val="clear" w:color="auto" w:fill="FFFFFF"/>
      <w:lang w:eastAsia="pl-PL"/>
    </w:rPr>
  </w:style>
  <w:style w:type="paragraph" w:customStyle="1" w:styleId="Teksttreci20">
    <w:name w:val="Tekst treści (2)"/>
    <w:basedOn w:val="Normalny"/>
    <w:link w:val="Teksttreci2"/>
    <w:rsid w:val="006C697E"/>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6C697E"/>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6C697E"/>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paragraph" w:customStyle="1" w:styleId="pkt">
    <w:name w:val="pkt"/>
    <w:basedOn w:val="Normalny"/>
    <w:uiPriority w:val="99"/>
    <w:rsid w:val="006C697E"/>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customStyle="1" w:styleId="normaltableau">
    <w:name w:val="normal_tableau"/>
    <w:basedOn w:val="Normalny"/>
    <w:uiPriority w:val="99"/>
    <w:rsid w:val="006C697E"/>
    <w:pPr>
      <w:spacing w:before="120" w:after="120" w:line="240" w:lineRule="auto"/>
      <w:jc w:val="both"/>
    </w:pPr>
    <w:rPr>
      <w:rFonts w:ascii="Optima" w:eastAsia="Times New Roman" w:hAnsi="Optima" w:cs="Times New Roman"/>
      <w:lang w:val="en-GB" w:eastAsia="pl-PL"/>
    </w:rPr>
  </w:style>
  <w:style w:type="paragraph" w:customStyle="1" w:styleId="Standard">
    <w:name w:val="Standard"/>
    <w:uiPriority w:val="99"/>
    <w:rsid w:val="006C697E"/>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6C697E"/>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customStyle="1" w:styleId="Teksttreci">
    <w:name w:val="Tekst treści_"/>
    <w:link w:val="Teksttreci1"/>
    <w:uiPriority w:val="99"/>
    <w:locked/>
    <w:rsid w:val="006C697E"/>
    <w:rPr>
      <w:sz w:val="19"/>
      <w:shd w:val="clear" w:color="auto" w:fill="FFFFFF"/>
    </w:rPr>
  </w:style>
  <w:style w:type="paragraph" w:customStyle="1" w:styleId="Teksttreci1">
    <w:name w:val="Tekst treści1"/>
    <w:basedOn w:val="Normalny"/>
    <w:link w:val="Teksttreci"/>
    <w:uiPriority w:val="99"/>
    <w:rsid w:val="006C697E"/>
    <w:pPr>
      <w:shd w:val="clear" w:color="auto" w:fill="FFFFFF"/>
      <w:spacing w:before="240" w:after="120" w:line="240" w:lineRule="atLeast"/>
      <w:ind w:hanging="1340"/>
      <w:jc w:val="center"/>
    </w:pPr>
    <w:rPr>
      <w:sz w:val="19"/>
    </w:rPr>
  </w:style>
  <w:style w:type="paragraph" w:customStyle="1" w:styleId="text-justify">
    <w:name w:val="text-justify"/>
    <w:basedOn w:val="Normalny"/>
    <w:uiPriority w:val="99"/>
    <w:rsid w:val="006C69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uiPriority w:val="99"/>
    <w:semiHidden/>
    <w:rsid w:val="006C697E"/>
    <w:pPr>
      <w:spacing w:after="0" w:line="240" w:lineRule="auto"/>
    </w:pPr>
    <w:rPr>
      <w:rFonts w:ascii="Times New Roman" w:eastAsia="Times New Roman" w:hAnsi="Times New Roman" w:cs="Times New Roman"/>
      <w:sz w:val="24"/>
      <w:szCs w:val="24"/>
      <w:lang w:eastAsia="pl-PL"/>
    </w:rPr>
  </w:style>
  <w:style w:type="paragraph" w:customStyle="1" w:styleId="m5968006951817061090kolorowalistaakcent11">
    <w:name w:val="m5968006951817061090kolorowalistaakcent11"/>
    <w:basedOn w:val="Normalny"/>
    <w:uiPriority w:val="99"/>
    <w:rsid w:val="006C697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ox-b171701408-msonormal">
    <w:name w:val="ox-b171701408-msonormal"/>
    <w:basedOn w:val="Normalny"/>
    <w:uiPriority w:val="99"/>
    <w:rsid w:val="006C697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Legenda1">
    <w:name w:val="Legenda1"/>
    <w:basedOn w:val="Normalny"/>
    <w:next w:val="Normalny"/>
    <w:uiPriority w:val="35"/>
    <w:qFormat/>
    <w:rsid w:val="006C697E"/>
    <w:pPr>
      <w:spacing w:after="200" w:line="240" w:lineRule="auto"/>
      <w:jc w:val="both"/>
    </w:pPr>
    <w:rPr>
      <w:i/>
      <w:iCs/>
      <w:color w:val="1F497D"/>
      <w:sz w:val="18"/>
      <w:szCs w:val="18"/>
    </w:rPr>
  </w:style>
  <w:style w:type="paragraph" w:customStyle="1" w:styleId="p1">
    <w:name w:val="p1"/>
    <w:basedOn w:val="Normalny"/>
    <w:uiPriority w:val="99"/>
    <w:rsid w:val="006C697E"/>
    <w:pPr>
      <w:spacing w:after="0" w:line="240" w:lineRule="auto"/>
    </w:pPr>
    <w:rPr>
      <w:rFonts w:ascii="Calibri" w:eastAsia="Calibri" w:hAnsi="Calibri" w:cs="Times New Roman"/>
      <w:sz w:val="17"/>
      <w:szCs w:val="17"/>
      <w:lang w:eastAsia="pl-PL"/>
    </w:rPr>
  </w:style>
  <w:style w:type="character" w:styleId="Odwoanieprzypisudolnego">
    <w:name w:val="footnote reference"/>
    <w:uiPriority w:val="99"/>
    <w:semiHidden/>
    <w:unhideWhenUsed/>
    <w:rsid w:val="006C697E"/>
    <w:rPr>
      <w:rFonts w:ascii="Times New Roman" w:hAnsi="Times New Roman" w:cs="Times New Roman" w:hint="default"/>
      <w:vertAlign w:val="superscript"/>
    </w:rPr>
  </w:style>
  <w:style w:type="character" w:styleId="Odwoaniedokomentarza">
    <w:name w:val="annotation reference"/>
    <w:uiPriority w:val="99"/>
    <w:semiHidden/>
    <w:unhideWhenUsed/>
    <w:rsid w:val="006C697E"/>
    <w:rPr>
      <w:rFonts w:ascii="Times New Roman" w:hAnsi="Times New Roman" w:cs="Times New Roman" w:hint="default"/>
      <w:sz w:val="16"/>
    </w:rPr>
  </w:style>
  <w:style w:type="character" w:styleId="Odwoanieprzypisukocowego">
    <w:name w:val="endnote reference"/>
    <w:uiPriority w:val="99"/>
    <w:semiHidden/>
    <w:unhideWhenUsed/>
    <w:rsid w:val="006C697E"/>
    <w:rPr>
      <w:rFonts w:ascii="Times New Roman" w:hAnsi="Times New Roman" w:cs="Times New Roman" w:hint="default"/>
      <w:vertAlign w:val="superscript"/>
    </w:rPr>
  </w:style>
  <w:style w:type="character" w:customStyle="1" w:styleId="FontStyle33">
    <w:name w:val="Font Style33"/>
    <w:uiPriority w:val="99"/>
    <w:rsid w:val="006C697E"/>
    <w:rPr>
      <w:rFonts w:ascii="Times New Roman" w:hAnsi="Times New Roman" w:cs="Times New Roman" w:hint="default"/>
      <w:sz w:val="22"/>
    </w:rPr>
  </w:style>
  <w:style w:type="character" w:customStyle="1" w:styleId="alb">
    <w:name w:val="a_lb"/>
    <w:rsid w:val="006C697E"/>
    <w:rPr>
      <w:rFonts w:ascii="Times New Roman" w:hAnsi="Times New Roman" w:cs="Times New Roman" w:hint="default"/>
    </w:rPr>
  </w:style>
  <w:style w:type="character" w:customStyle="1" w:styleId="TeksttreciPogrubienie6">
    <w:name w:val="Tekst treści + Pogrubienie6"/>
    <w:uiPriority w:val="99"/>
    <w:rsid w:val="006C697E"/>
    <w:rPr>
      <w:b/>
      <w:bCs w:val="0"/>
      <w:spacing w:val="0"/>
      <w:sz w:val="19"/>
      <w:shd w:val="clear" w:color="auto" w:fill="FFFFFF"/>
    </w:rPr>
  </w:style>
  <w:style w:type="character" w:customStyle="1" w:styleId="Teksttreci0">
    <w:name w:val="Tekst treści"/>
    <w:uiPriority w:val="99"/>
    <w:rsid w:val="006C697E"/>
    <w:rPr>
      <w:rFonts w:ascii="Arial Unicode MS" w:eastAsia="Arial Unicode MS" w:hAnsi="Arial Unicode MS" w:cs="Arial Unicode MS" w:hint="eastAsia"/>
      <w:noProof/>
      <w:spacing w:val="0"/>
      <w:sz w:val="19"/>
      <w:shd w:val="clear" w:color="auto" w:fill="FFFFFF"/>
    </w:rPr>
  </w:style>
  <w:style w:type="character" w:customStyle="1" w:styleId="h2">
    <w:name w:val="h2"/>
    <w:uiPriority w:val="99"/>
    <w:rsid w:val="006C697E"/>
    <w:rPr>
      <w:rFonts w:ascii="Times New Roman" w:hAnsi="Times New Roman" w:cs="Times New Roman" w:hint="default"/>
    </w:rPr>
  </w:style>
  <w:style w:type="character" w:customStyle="1" w:styleId="m5968006951817061090size">
    <w:name w:val="m5968006951817061090size"/>
    <w:uiPriority w:val="99"/>
    <w:rsid w:val="006C697E"/>
    <w:rPr>
      <w:rFonts w:ascii="Times New Roman" w:hAnsi="Times New Roman" w:cs="Times New Roman" w:hint="default"/>
    </w:rPr>
  </w:style>
  <w:style w:type="character" w:customStyle="1" w:styleId="m5968006951817061090font">
    <w:name w:val="m5968006951817061090font"/>
    <w:uiPriority w:val="99"/>
    <w:rsid w:val="006C697E"/>
    <w:rPr>
      <w:rFonts w:ascii="Times New Roman" w:hAnsi="Times New Roman" w:cs="Times New Roman" w:hint="default"/>
    </w:rPr>
  </w:style>
  <w:style w:type="character" w:customStyle="1" w:styleId="apple-converted-space">
    <w:name w:val="apple-converted-space"/>
    <w:basedOn w:val="Domylnaczcionkaakapitu"/>
    <w:rsid w:val="006C697E"/>
  </w:style>
  <w:style w:type="table" w:styleId="Tabela-Siatka">
    <w:name w:val="Table Grid"/>
    <w:basedOn w:val="Standardowy"/>
    <w:uiPriority w:val="59"/>
    <w:rsid w:val="006C697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Zaimportowanystyl40">
    <w:name w:val="Zaimportowany styl 4.0"/>
    <w:rsid w:val="006C697E"/>
    <w:pPr>
      <w:numPr>
        <w:numId w:val="106"/>
      </w:numPr>
    </w:pPr>
  </w:style>
  <w:style w:type="numbering" w:customStyle="1" w:styleId="Zaimportowanystyl2">
    <w:name w:val="Zaimportowany styl 2"/>
    <w:rsid w:val="006C697E"/>
    <w:pPr>
      <w:numPr>
        <w:numId w:val="107"/>
      </w:numPr>
    </w:pPr>
  </w:style>
</w:styles>
</file>

<file path=word/webSettings.xml><?xml version="1.0" encoding="utf-8"?>
<w:webSettings xmlns:r="http://schemas.openxmlformats.org/officeDocument/2006/relationships" xmlns:w="http://schemas.openxmlformats.org/wordprocessingml/2006/main">
  <w:divs>
    <w:div w:id="13809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trzyki-dolne.pl" TargetMode="External"/><Relationship Id="rId18" Type="http://schemas.openxmlformats.org/officeDocument/2006/relationships/hyperlink" Target="mailto:b.romowicz@ustrzyki-dolne.pl" TargetMode="External"/><Relationship Id="rId26" Type="http://schemas.openxmlformats.org/officeDocument/2006/relationships/hyperlink" Target="http://www.bip.ustrzyki-dolne.pl/" TargetMode="External"/><Relationship Id="rId3" Type="http://schemas.openxmlformats.org/officeDocument/2006/relationships/styles" Target="styles.xml"/><Relationship Id="rId21" Type="http://schemas.openxmlformats.org/officeDocument/2006/relationships/hyperlink" Target="mailto:wojt@czarna.pl" TargetMode="External"/><Relationship Id="rId7" Type="http://schemas.openxmlformats.org/officeDocument/2006/relationships/endnotes" Target="endnotes.xml"/><Relationship Id="rId12" Type="http://schemas.openxmlformats.org/officeDocument/2006/relationships/hyperlink" Target="mailto:um@ustrzyki-dolne.pl" TargetMode="External"/><Relationship Id="rId17" Type="http://schemas.openxmlformats.org/officeDocument/2006/relationships/hyperlink" Target="mailto:um@ustrzyki-dolne.pl" TargetMode="External"/><Relationship Id="rId25" Type="http://schemas.openxmlformats.org/officeDocument/2006/relationships/hyperlink" Target="mailto:um@ustrzyki-dolne.pl" TargetMode="External"/><Relationship Id="rId2" Type="http://schemas.openxmlformats.org/officeDocument/2006/relationships/numbering" Target="numbering.xml"/><Relationship Id="rId16" Type="http://schemas.openxmlformats.org/officeDocument/2006/relationships/hyperlink" Target="http://www.ustrzyki-dolne.pl" TargetMode="External"/><Relationship Id="rId20" Type="http://schemas.openxmlformats.org/officeDocument/2006/relationships/hyperlink" Target="mailto:urzad@czarn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um@ustrzyki-dolne.pl" TargetMode="External"/><Relationship Id="rId5" Type="http://schemas.openxmlformats.org/officeDocument/2006/relationships/webSettings" Target="webSettings.xml"/><Relationship Id="rId15" Type="http://schemas.openxmlformats.org/officeDocument/2006/relationships/hyperlink" Target="mailto:b.romowicz@ustrzyki-dolne.pl" TargetMode="External"/><Relationship Id="rId23" Type="http://schemas.openxmlformats.org/officeDocument/2006/relationships/hyperlink" Target="mailto:urzad@esolina.p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rszczepanska@zgwrp.org.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m@ustrzyki-dolne.pl" TargetMode="External"/><Relationship Id="rId22" Type="http://schemas.openxmlformats.org/officeDocument/2006/relationships/hyperlink" Target="mailto:gmina@olszanica.pl" TargetMode="External"/><Relationship Id="rId27" Type="http://schemas.openxmlformats.org/officeDocument/2006/relationships/hyperlink" Target="http://www.bip.ustrzyki-doln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15C7A-DD5F-4C31-B488-F14421BA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52</Pages>
  <Words>17254</Words>
  <Characters>103529</Characters>
  <Application>Microsoft Office Word</Application>
  <DocSecurity>0</DocSecurity>
  <Lines>862</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Halwa</dc:creator>
  <cp:lastModifiedBy>Ja</cp:lastModifiedBy>
  <cp:revision>6</cp:revision>
  <cp:lastPrinted>2018-05-15T11:48:00Z</cp:lastPrinted>
  <dcterms:created xsi:type="dcterms:W3CDTF">2018-06-12T12:57:00Z</dcterms:created>
  <dcterms:modified xsi:type="dcterms:W3CDTF">2018-06-13T09:15:00Z</dcterms:modified>
</cp:coreProperties>
</file>